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17DAF" w14:textId="09DA72E1" w:rsidR="005D5258" w:rsidRDefault="005D5258">
      <w:pPr>
        <w:jc w:val="center"/>
      </w:pPr>
      <w:r>
        <w:rPr>
          <w:b/>
        </w:rPr>
        <w:t xml:space="preserve">JOB </w:t>
      </w:r>
      <w:r w:rsidR="002B6FF2">
        <w:rPr>
          <w:b/>
        </w:rPr>
        <w:t>DESCRIPTION</w:t>
      </w:r>
    </w:p>
    <w:p w14:paraId="26CF7838" w14:textId="0C8EBB21" w:rsidR="005D5258" w:rsidRDefault="005D52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451"/>
        <w:gridCol w:w="1488"/>
        <w:gridCol w:w="3723"/>
      </w:tblGrid>
      <w:tr w:rsidR="0069786D" w14:paraId="43465439" w14:textId="77777777" w:rsidTr="522BEE7F">
        <w:trPr>
          <w:trHeight w:val="340"/>
        </w:trPr>
        <w:tc>
          <w:tcPr>
            <w:tcW w:w="10343" w:type="dxa"/>
            <w:gridSpan w:val="4"/>
            <w:tcBorders>
              <w:top w:val="single" w:sz="4" w:space="0" w:color="auto"/>
              <w:left w:val="single" w:sz="4" w:space="0" w:color="auto"/>
              <w:bottom w:val="single" w:sz="4" w:space="0" w:color="auto"/>
              <w:right w:val="single" w:sz="4" w:space="0" w:color="auto"/>
            </w:tcBorders>
            <w:shd w:val="clear" w:color="auto" w:fill="181EA6"/>
            <w:vAlign w:val="center"/>
          </w:tcPr>
          <w:p w14:paraId="0043C76D" w14:textId="77777777" w:rsidR="0069786D" w:rsidRPr="00A96C1C" w:rsidRDefault="0069786D" w:rsidP="0031392A">
            <w:pPr>
              <w:rPr>
                <w:b/>
                <w:bCs/>
              </w:rPr>
            </w:pPr>
            <w:r w:rsidRPr="00A96C1C">
              <w:rPr>
                <w:b/>
                <w:bCs/>
              </w:rPr>
              <w:t xml:space="preserve"> JOB DETAILS</w:t>
            </w:r>
          </w:p>
        </w:tc>
      </w:tr>
      <w:tr w:rsidR="0069786D" w14:paraId="09D878F7" w14:textId="77777777" w:rsidTr="522BEE7F">
        <w:trPr>
          <w:trHeight w:val="283"/>
        </w:trPr>
        <w:tc>
          <w:tcPr>
            <w:tcW w:w="103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19EE50" w14:textId="50C630DE" w:rsidR="0069786D" w:rsidRPr="00A96C1C" w:rsidRDefault="6CC651DC" w:rsidP="00A82B02">
            <w:pPr>
              <w:jc w:val="both"/>
              <w:rPr>
                <w:b/>
                <w:bCs/>
              </w:rPr>
            </w:pPr>
            <w:r w:rsidRPr="522BEE7F">
              <w:rPr>
                <w:b/>
                <w:bCs/>
              </w:rPr>
              <w:t>Directorate</w:t>
            </w:r>
            <w:r w:rsidR="00E13FBA" w:rsidRPr="522BEE7F">
              <w:rPr>
                <w:b/>
                <w:bCs/>
              </w:rPr>
              <w:t>:</w:t>
            </w:r>
            <w:r w:rsidR="002B0C9D" w:rsidRPr="522BEE7F">
              <w:rPr>
                <w:b/>
                <w:bCs/>
              </w:rPr>
              <w:t xml:space="preserve"> </w:t>
            </w:r>
            <w:r w:rsidR="002A3936">
              <w:rPr>
                <w:b/>
                <w:bCs/>
              </w:rPr>
              <w:t>People, Culture and Performance</w:t>
            </w:r>
          </w:p>
        </w:tc>
      </w:tr>
      <w:tr w:rsidR="0069786D" w14:paraId="6E8690D3" w14:textId="77777777" w:rsidTr="522BEE7F">
        <w:trPr>
          <w:trHeight w:val="283"/>
        </w:trPr>
        <w:tc>
          <w:tcPr>
            <w:tcW w:w="103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A53F9F" w14:textId="13F69CF0" w:rsidR="0069786D" w:rsidRPr="00A96C1C" w:rsidRDefault="0069786D" w:rsidP="00A82B02">
            <w:pPr>
              <w:jc w:val="both"/>
              <w:rPr>
                <w:b/>
                <w:bCs/>
              </w:rPr>
            </w:pPr>
            <w:r w:rsidRPr="00A96C1C">
              <w:rPr>
                <w:b/>
                <w:bCs/>
              </w:rPr>
              <w:t>Post title:</w:t>
            </w:r>
            <w:r w:rsidR="002A3936">
              <w:rPr>
                <w:b/>
                <w:bCs/>
              </w:rPr>
              <w:t xml:space="preserve"> </w:t>
            </w:r>
            <w:r w:rsidR="00953A4A">
              <w:rPr>
                <w:b/>
                <w:bCs/>
              </w:rPr>
              <w:t xml:space="preserve"> HR &amp; OD A</w:t>
            </w:r>
            <w:r w:rsidR="00124575">
              <w:rPr>
                <w:b/>
                <w:bCs/>
              </w:rPr>
              <w:t>ssi</w:t>
            </w:r>
            <w:r w:rsidR="00293A93">
              <w:rPr>
                <w:b/>
                <w:bCs/>
              </w:rPr>
              <w:t>s</w:t>
            </w:r>
            <w:r w:rsidR="00124575">
              <w:rPr>
                <w:b/>
                <w:bCs/>
              </w:rPr>
              <w:t>tant</w:t>
            </w:r>
          </w:p>
        </w:tc>
      </w:tr>
      <w:tr w:rsidR="0069786D" w14:paraId="25F70589" w14:textId="77777777" w:rsidTr="522BEE7F">
        <w:trPr>
          <w:trHeight w:val="283"/>
        </w:trPr>
        <w:tc>
          <w:tcPr>
            <w:tcW w:w="103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6ED53B" w14:textId="5AF89A18" w:rsidR="0069786D" w:rsidRPr="00A96C1C" w:rsidRDefault="0069786D" w:rsidP="00A82B02">
            <w:pPr>
              <w:jc w:val="both"/>
              <w:rPr>
                <w:b/>
                <w:bCs/>
              </w:rPr>
            </w:pPr>
            <w:r w:rsidRPr="00A96C1C">
              <w:rPr>
                <w:b/>
                <w:bCs/>
              </w:rPr>
              <w:t>Post number:</w:t>
            </w:r>
            <w:r w:rsidR="002A3936">
              <w:rPr>
                <w:b/>
                <w:bCs/>
              </w:rPr>
              <w:t xml:space="preserve"> </w:t>
            </w:r>
          </w:p>
        </w:tc>
      </w:tr>
      <w:tr w:rsidR="0069786D" w14:paraId="52C7426C" w14:textId="77777777" w:rsidTr="522BEE7F">
        <w:trPr>
          <w:trHeight w:val="283"/>
        </w:trPr>
        <w:tc>
          <w:tcPr>
            <w:tcW w:w="103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9C2F17" w14:textId="0E3C7E56" w:rsidR="0069786D" w:rsidRPr="00A96C1C" w:rsidRDefault="0069786D" w:rsidP="00A82B02">
            <w:pPr>
              <w:jc w:val="both"/>
              <w:rPr>
                <w:b/>
                <w:bCs/>
              </w:rPr>
            </w:pPr>
            <w:r w:rsidRPr="00A96C1C">
              <w:rPr>
                <w:b/>
                <w:bCs/>
              </w:rPr>
              <w:t>Post grade:</w:t>
            </w:r>
            <w:r w:rsidR="002A3936">
              <w:rPr>
                <w:b/>
                <w:bCs/>
              </w:rPr>
              <w:t xml:space="preserve"> </w:t>
            </w:r>
            <w:r w:rsidR="00953A4A">
              <w:rPr>
                <w:b/>
                <w:bCs/>
              </w:rPr>
              <w:t>D</w:t>
            </w:r>
          </w:p>
        </w:tc>
      </w:tr>
      <w:tr w:rsidR="0069786D" w14:paraId="1C555F1F" w14:textId="77777777" w:rsidTr="522BEE7F">
        <w:trPr>
          <w:trHeight w:val="283"/>
        </w:trPr>
        <w:tc>
          <w:tcPr>
            <w:tcW w:w="103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4C047F" w14:textId="664FB979" w:rsidR="0069786D" w:rsidRPr="00A96C1C" w:rsidRDefault="0069786D" w:rsidP="00A82B02">
            <w:pPr>
              <w:jc w:val="both"/>
              <w:rPr>
                <w:b/>
                <w:bCs/>
              </w:rPr>
            </w:pPr>
            <w:r w:rsidRPr="00A96C1C">
              <w:rPr>
                <w:b/>
                <w:bCs/>
              </w:rPr>
              <w:t>Section:</w:t>
            </w:r>
            <w:r w:rsidR="002A3936">
              <w:rPr>
                <w:b/>
                <w:bCs/>
              </w:rPr>
              <w:t xml:space="preserve"> HR and OD</w:t>
            </w:r>
          </w:p>
        </w:tc>
      </w:tr>
      <w:tr w:rsidR="0069786D" w14:paraId="2A6316D3" w14:textId="77777777" w:rsidTr="522BEE7F">
        <w:trPr>
          <w:trHeight w:val="283"/>
        </w:trPr>
        <w:tc>
          <w:tcPr>
            <w:tcW w:w="103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2ED9B8" w14:textId="75146616" w:rsidR="0069786D" w:rsidRPr="00A96C1C" w:rsidRDefault="0069786D" w:rsidP="00A82B02">
            <w:pPr>
              <w:jc w:val="both"/>
              <w:rPr>
                <w:b/>
                <w:bCs/>
              </w:rPr>
            </w:pPr>
            <w:r w:rsidRPr="00A96C1C">
              <w:rPr>
                <w:b/>
                <w:bCs/>
              </w:rPr>
              <w:t>Responsible to:</w:t>
            </w:r>
            <w:r w:rsidR="002A3936">
              <w:rPr>
                <w:b/>
                <w:bCs/>
              </w:rPr>
              <w:t xml:space="preserve"> Associate Director: People, Culture and Performance</w:t>
            </w:r>
          </w:p>
        </w:tc>
      </w:tr>
      <w:tr w:rsidR="0069786D" w14:paraId="6C7DB8D1" w14:textId="77777777" w:rsidTr="522BEE7F">
        <w:trPr>
          <w:trHeight w:val="283"/>
        </w:trPr>
        <w:tc>
          <w:tcPr>
            <w:tcW w:w="103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6F7239" w14:textId="556C32F5" w:rsidR="0069786D" w:rsidRPr="00A96C1C" w:rsidRDefault="0069786D" w:rsidP="00A82B02">
            <w:pPr>
              <w:jc w:val="both"/>
              <w:rPr>
                <w:b/>
                <w:bCs/>
              </w:rPr>
            </w:pPr>
            <w:r w:rsidRPr="00A96C1C">
              <w:rPr>
                <w:b/>
                <w:bCs/>
              </w:rPr>
              <w:t>Responsible for:</w:t>
            </w:r>
            <w:r w:rsidR="00B67EAC">
              <w:rPr>
                <w:b/>
                <w:bCs/>
              </w:rPr>
              <w:t xml:space="preserve"> N/A</w:t>
            </w:r>
          </w:p>
        </w:tc>
      </w:tr>
      <w:tr w:rsidR="0069786D" w14:paraId="50C92081" w14:textId="77777777" w:rsidTr="522BEE7F">
        <w:tc>
          <w:tcPr>
            <w:tcW w:w="10343" w:type="dxa"/>
            <w:gridSpan w:val="4"/>
            <w:tcBorders>
              <w:top w:val="single" w:sz="4" w:space="0" w:color="auto"/>
              <w:left w:val="nil"/>
              <w:bottom w:val="single" w:sz="4" w:space="0" w:color="auto"/>
              <w:right w:val="nil"/>
            </w:tcBorders>
            <w:shd w:val="clear" w:color="auto" w:fill="auto"/>
          </w:tcPr>
          <w:p w14:paraId="2E28080A" w14:textId="77777777" w:rsidR="0069786D" w:rsidRDefault="0069786D" w:rsidP="00A96C1C">
            <w:pPr>
              <w:jc w:val="both"/>
            </w:pPr>
          </w:p>
        </w:tc>
      </w:tr>
      <w:tr w:rsidR="0069786D" w14:paraId="067049FD" w14:textId="77777777" w:rsidTr="522BEE7F">
        <w:trPr>
          <w:trHeight w:val="340"/>
        </w:trPr>
        <w:tc>
          <w:tcPr>
            <w:tcW w:w="10343" w:type="dxa"/>
            <w:gridSpan w:val="4"/>
            <w:tcBorders>
              <w:top w:val="single" w:sz="4" w:space="0" w:color="auto"/>
              <w:left w:val="single" w:sz="4" w:space="0" w:color="auto"/>
              <w:bottom w:val="single" w:sz="4" w:space="0" w:color="auto"/>
              <w:right w:val="single" w:sz="4" w:space="0" w:color="auto"/>
            </w:tcBorders>
            <w:shd w:val="clear" w:color="auto" w:fill="181EA6"/>
            <w:vAlign w:val="center"/>
          </w:tcPr>
          <w:p w14:paraId="4EF0C988" w14:textId="77777777" w:rsidR="0069786D" w:rsidRPr="00A96C1C" w:rsidRDefault="0069786D" w:rsidP="0031392A">
            <w:pPr>
              <w:rPr>
                <w:b/>
                <w:bCs/>
              </w:rPr>
            </w:pPr>
            <w:r w:rsidRPr="00A96C1C">
              <w:rPr>
                <w:b/>
                <w:bCs/>
              </w:rPr>
              <w:t>MAIN PURPOSE OF JOB</w:t>
            </w:r>
          </w:p>
        </w:tc>
      </w:tr>
      <w:tr w:rsidR="0069786D" w14:paraId="3D3D6F31" w14:textId="77777777" w:rsidTr="522BEE7F">
        <w:tc>
          <w:tcPr>
            <w:tcW w:w="10343" w:type="dxa"/>
            <w:gridSpan w:val="4"/>
            <w:tcBorders>
              <w:top w:val="single" w:sz="4" w:space="0" w:color="auto"/>
              <w:left w:val="single" w:sz="4" w:space="0" w:color="auto"/>
              <w:bottom w:val="single" w:sz="4" w:space="0" w:color="auto"/>
              <w:right w:val="single" w:sz="4" w:space="0" w:color="auto"/>
            </w:tcBorders>
            <w:shd w:val="clear" w:color="auto" w:fill="auto"/>
          </w:tcPr>
          <w:p w14:paraId="34978BE9" w14:textId="337CEBAF" w:rsidR="00326F40" w:rsidRPr="00326F40" w:rsidRDefault="00326F40" w:rsidP="00326F40">
            <w:pPr>
              <w:jc w:val="both"/>
              <w:rPr>
                <w:rFonts w:cs="Arial"/>
                <w:szCs w:val="24"/>
                <w:lang w:val="en-GB"/>
              </w:rPr>
            </w:pPr>
            <w:r w:rsidRPr="00326F40">
              <w:rPr>
                <w:rFonts w:cs="Arial"/>
                <w:szCs w:val="24"/>
                <w:lang w:val="en-GB"/>
              </w:rPr>
              <w:t xml:space="preserve">This post will </w:t>
            </w:r>
            <w:r w:rsidR="00E17F55">
              <w:rPr>
                <w:rFonts w:cs="Arial"/>
                <w:szCs w:val="24"/>
                <w:lang w:val="en-GB"/>
              </w:rPr>
              <w:t xml:space="preserve">be responsible for the </w:t>
            </w:r>
            <w:r w:rsidRPr="00326F40">
              <w:rPr>
                <w:rFonts w:cs="Arial"/>
                <w:szCs w:val="24"/>
                <w:lang w:val="en-GB"/>
              </w:rPr>
              <w:t xml:space="preserve">HR </w:t>
            </w:r>
            <w:r w:rsidR="006A091A">
              <w:rPr>
                <w:rFonts w:cs="Arial"/>
                <w:szCs w:val="24"/>
                <w:lang w:val="en-GB"/>
              </w:rPr>
              <w:t>mailbox</w:t>
            </w:r>
            <w:r w:rsidRPr="00326F40">
              <w:rPr>
                <w:rFonts w:cs="Arial"/>
                <w:szCs w:val="24"/>
                <w:lang w:val="en-GB"/>
              </w:rPr>
              <w:t xml:space="preserve">, </w:t>
            </w:r>
            <w:r w:rsidR="009B0161">
              <w:rPr>
                <w:rFonts w:cs="Arial"/>
                <w:szCs w:val="24"/>
                <w:lang w:val="en-GB"/>
              </w:rPr>
              <w:t xml:space="preserve">systems, </w:t>
            </w:r>
            <w:r w:rsidR="006A091A">
              <w:rPr>
                <w:rFonts w:cs="Arial"/>
                <w:szCs w:val="24"/>
                <w:lang w:val="en-GB"/>
              </w:rPr>
              <w:t xml:space="preserve">recruitment, </w:t>
            </w:r>
            <w:r w:rsidRPr="00326F40">
              <w:rPr>
                <w:rFonts w:cs="Arial"/>
                <w:szCs w:val="24"/>
                <w:lang w:val="en-GB"/>
              </w:rPr>
              <w:t xml:space="preserve">business management and </w:t>
            </w:r>
            <w:r w:rsidR="00D528C5">
              <w:rPr>
                <w:rFonts w:cs="Arial"/>
                <w:szCs w:val="24"/>
                <w:lang w:val="en-GB"/>
              </w:rPr>
              <w:t xml:space="preserve">service </w:t>
            </w:r>
            <w:r w:rsidRPr="00326F40">
              <w:rPr>
                <w:rFonts w:cs="Arial"/>
                <w:szCs w:val="24"/>
                <w:lang w:val="en-GB"/>
              </w:rPr>
              <w:t>administrati</w:t>
            </w:r>
            <w:r w:rsidR="005A0674">
              <w:rPr>
                <w:rFonts w:cs="Arial"/>
                <w:szCs w:val="24"/>
                <w:lang w:val="en-GB"/>
              </w:rPr>
              <w:t>on</w:t>
            </w:r>
            <w:r w:rsidR="00D528C5">
              <w:rPr>
                <w:rFonts w:cs="Arial"/>
                <w:szCs w:val="24"/>
                <w:lang w:val="en-GB"/>
              </w:rPr>
              <w:t>.</w:t>
            </w:r>
            <w:r w:rsidRPr="00326F40">
              <w:rPr>
                <w:rFonts w:cs="Arial"/>
                <w:szCs w:val="24"/>
                <w:lang w:val="en-GB"/>
              </w:rPr>
              <w:t xml:space="preserve">. </w:t>
            </w:r>
          </w:p>
          <w:p w14:paraId="4570185F" w14:textId="77777777" w:rsidR="00326F40" w:rsidRPr="00326F40" w:rsidRDefault="00326F40" w:rsidP="00326F40">
            <w:pPr>
              <w:jc w:val="both"/>
              <w:rPr>
                <w:rFonts w:cs="Arial"/>
                <w:szCs w:val="24"/>
                <w:lang w:val="en-GB"/>
              </w:rPr>
            </w:pPr>
          </w:p>
          <w:p w14:paraId="34DF44C2" w14:textId="41101A0B" w:rsidR="00326F40" w:rsidRPr="00326F40" w:rsidRDefault="00326F40" w:rsidP="00326F40">
            <w:pPr>
              <w:jc w:val="both"/>
              <w:rPr>
                <w:rFonts w:cs="Arial"/>
                <w:szCs w:val="24"/>
                <w:lang w:val="en-GB"/>
              </w:rPr>
            </w:pPr>
            <w:r w:rsidRPr="00326F40">
              <w:rPr>
                <w:rFonts w:cs="Arial"/>
                <w:szCs w:val="24"/>
                <w:lang w:val="en-GB"/>
              </w:rPr>
              <w:t xml:space="preserve">The post will </w:t>
            </w:r>
            <w:r w:rsidR="00550B7D">
              <w:rPr>
                <w:rFonts w:cs="Arial"/>
                <w:szCs w:val="24"/>
                <w:lang w:val="en-GB"/>
              </w:rPr>
              <w:t xml:space="preserve">also </w:t>
            </w:r>
            <w:r w:rsidRPr="00326F40">
              <w:rPr>
                <w:rFonts w:cs="Arial"/>
                <w:szCs w:val="24"/>
                <w:lang w:val="en-GB"/>
              </w:rPr>
              <w:t>be responsible for the co</w:t>
            </w:r>
            <w:r w:rsidR="00550B7D">
              <w:rPr>
                <w:rFonts w:cs="Arial"/>
                <w:szCs w:val="24"/>
                <w:lang w:val="en-GB"/>
              </w:rPr>
              <w:t>-</w:t>
            </w:r>
            <w:r w:rsidRPr="00326F40">
              <w:rPr>
                <w:rFonts w:cs="Arial"/>
                <w:szCs w:val="24"/>
                <w:lang w:val="en-GB"/>
              </w:rPr>
              <w:t>ordination of the Council’s annual learning and development plan</w:t>
            </w:r>
            <w:r w:rsidR="00550B7D">
              <w:rPr>
                <w:rFonts w:cs="Arial"/>
                <w:szCs w:val="24"/>
                <w:lang w:val="en-GB"/>
              </w:rPr>
              <w:t xml:space="preserve">, </w:t>
            </w:r>
            <w:r w:rsidRPr="00326F40">
              <w:rPr>
                <w:rFonts w:cs="Arial"/>
                <w:szCs w:val="24"/>
                <w:lang w:val="en-GB"/>
              </w:rPr>
              <w:t xml:space="preserve">and apprenticeship </w:t>
            </w:r>
            <w:r w:rsidR="00550B7D">
              <w:rPr>
                <w:rFonts w:cs="Arial"/>
                <w:szCs w:val="24"/>
                <w:lang w:val="en-GB"/>
              </w:rPr>
              <w:t xml:space="preserve">and work </w:t>
            </w:r>
            <w:r w:rsidR="00C35843">
              <w:rPr>
                <w:rFonts w:cs="Arial"/>
                <w:szCs w:val="24"/>
                <w:lang w:val="en-GB"/>
              </w:rPr>
              <w:t>placement</w:t>
            </w:r>
            <w:r w:rsidR="00550B7D">
              <w:rPr>
                <w:rFonts w:cs="Arial"/>
                <w:szCs w:val="24"/>
                <w:lang w:val="en-GB"/>
              </w:rPr>
              <w:t xml:space="preserve"> </w:t>
            </w:r>
            <w:r w:rsidRPr="00326F40">
              <w:rPr>
                <w:rFonts w:cs="Arial"/>
                <w:szCs w:val="24"/>
                <w:lang w:val="en-GB"/>
              </w:rPr>
              <w:t>programmes.</w:t>
            </w:r>
          </w:p>
          <w:p w14:paraId="6D28471F" w14:textId="6F5C1F97" w:rsidR="00133E8A" w:rsidRDefault="00133E8A" w:rsidP="00A96C1C">
            <w:pPr>
              <w:jc w:val="both"/>
            </w:pPr>
          </w:p>
        </w:tc>
      </w:tr>
      <w:tr w:rsidR="00DF04BC" w14:paraId="1264B0C9" w14:textId="77777777" w:rsidTr="522BEE7F">
        <w:tc>
          <w:tcPr>
            <w:tcW w:w="10343" w:type="dxa"/>
            <w:gridSpan w:val="4"/>
            <w:tcBorders>
              <w:top w:val="single" w:sz="4" w:space="0" w:color="auto"/>
              <w:left w:val="nil"/>
              <w:bottom w:val="single" w:sz="4" w:space="0" w:color="auto"/>
              <w:right w:val="nil"/>
            </w:tcBorders>
            <w:shd w:val="clear" w:color="auto" w:fill="auto"/>
          </w:tcPr>
          <w:p w14:paraId="4671AF73" w14:textId="77777777" w:rsidR="00DF04BC" w:rsidRDefault="00DF04BC" w:rsidP="00A96C1C">
            <w:pPr>
              <w:jc w:val="both"/>
            </w:pPr>
          </w:p>
        </w:tc>
      </w:tr>
      <w:tr w:rsidR="0069786D" w14:paraId="303B6CE9" w14:textId="77777777" w:rsidTr="522BEE7F">
        <w:trPr>
          <w:trHeight w:val="340"/>
        </w:trPr>
        <w:tc>
          <w:tcPr>
            <w:tcW w:w="10343" w:type="dxa"/>
            <w:gridSpan w:val="4"/>
            <w:tcBorders>
              <w:top w:val="single" w:sz="4" w:space="0" w:color="auto"/>
              <w:left w:val="single" w:sz="4" w:space="0" w:color="auto"/>
              <w:bottom w:val="single" w:sz="4" w:space="0" w:color="auto"/>
              <w:right w:val="single" w:sz="4" w:space="0" w:color="auto"/>
            </w:tcBorders>
            <w:shd w:val="clear" w:color="auto" w:fill="181EA6"/>
            <w:vAlign w:val="center"/>
          </w:tcPr>
          <w:p w14:paraId="78DF793F" w14:textId="77777777" w:rsidR="0069786D" w:rsidRPr="00A96C1C" w:rsidRDefault="00E13FBA" w:rsidP="0031392A">
            <w:pPr>
              <w:rPr>
                <w:b/>
                <w:bCs/>
              </w:rPr>
            </w:pPr>
            <w:r w:rsidRPr="00A96C1C">
              <w:rPr>
                <w:b/>
                <w:bCs/>
              </w:rPr>
              <w:t>SPECIFIC DUTIES</w:t>
            </w:r>
          </w:p>
        </w:tc>
      </w:tr>
      <w:tr w:rsidR="0069786D" w14:paraId="70BA886E" w14:textId="77777777" w:rsidTr="522BEE7F">
        <w:tc>
          <w:tcPr>
            <w:tcW w:w="10343" w:type="dxa"/>
            <w:gridSpan w:val="4"/>
            <w:tcBorders>
              <w:top w:val="single" w:sz="4" w:space="0" w:color="auto"/>
              <w:left w:val="single" w:sz="4" w:space="0" w:color="auto"/>
              <w:bottom w:val="single" w:sz="4" w:space="0" w:color="auto"/>
              <w:right w:val="single" w:sz="4" w:space="0" w:color="auto"/>
            </w:tcBorders>
            <w:shd w:val="clear" w:color="auto" w:fill="auto"/>
          </w:tcPr>
          <w:p w14:paraId="7200F22B" w14:textId="0B6FD379" w:rsidR="006F1F4C" w:rsidRDefault="006F1F4C" w:rsidP="006F1F4C">
            <w:pPr>
              <w:jc w:val="both"/>
              <w:rPr>
                <w:rFonts w:cs="Arial"/>
                <w:b/>
                <w:szCs w:val="24"/>
                <w:lang w:val="en-GB"/>
              </w:rPr>
            </w:pPr>
            <w:r w:rsidRPr="006F1F4C">
              <w:rPr>
                <w:rFonts w:cs="Arial"/>
                <w:b/>
                <w:szCs w:val="24"/>
                <w:lang w:val="en-GB"/>
              </w:rPr>
              <w:t>Recruitment and Selection</w:t>
            </w:r>
          </w:p>
          <w:p w14:paraId="60CBE8DD" w14:textId="4EE2E891" w:rsidR="00012B9A" w:rsidRPr="006F1F4C" w:rsidRDefault="00012B9A" w:rsidP="006F1F4C">
            <w:pPr>
              <w:pStyle w:val="ListParagraph"/>
              <w:numPr>
                <w:ilvl w:val="0"/>
                <w:numId w:val="4"/>
              </w:numPr>
              <w:jc w:val="both"/>
              <w:rPr>
                <w:rFonts w:cs="Arial"/>
                <w:bCs/>
                <w:szCs w:val="24"/>
                <w:lang w:val="en-GB"/>
              </w:rPr>
            </w:pPr>
            <w:r w:rsidRPr="006F1F4C">
              <w:rPr>
                <w:rFonts w:cs="Arial"/>
                <w:bCs/>
                <w:szCs w:val="24"/>
                <w:lang w:val="en-GB"/>
              </w:rPr>
              <w:t xml:space="preserve">To take the lead technical role in respect of the recruitment system used by candidates, colleagues and managers across the council, including being responsible for day-to-day maintenance as well as amending and developing the system as necessary to suit the requirements of the council. </w:t>
            </w:r>
          </w:p>
          <w:p w14:paraId="31BBE1E4" w14:textId="77777777" w:rsidR="00B54F88" w:rsidRDefault="00B54F88" w:rsidP="00012B9A">
            <w:pPr>
              <w:jc w:val="both"/>
              <w:rPr>
                <w:rFonts w:cs="Arial"/>
                <w:bCs/>
                <w:szCs w:val="24"/>
                <w:lang w:val="en-GB"/>
              </w:rPr>
            </w:pPr>
          </w:p>
          <w:p w14:paraId="51FF39CD" w14:textId="77777777" w:rsidR="00B54F88" w:rsidRDefault="00B54F88" w:rsidP="00B54F88">
            <w:pPr>
              <w:pStyle w:val="ListParagraph"/>
              <w:numPr>
                <w:ilvl w:val="0"/>
                <w:numId w:val="4"/>
              </w:numPr>
              <w:jc w:val="both"/>
              <w:rPr>
                <w:rFonts w:cs="Arial"/>
                <w:szCs w:val="24"/>
                <w:lang w:val="en-GB"/>
              </w:rPr>
            </w:pPr>
            <w:r w:rsidRPr="00B54F88">
              <w:rPr>
                <w:rFonts w:cs="Arial"/>
                <w:szCs w:val="24"/>
                <w:lang w:val="en-GB"/>
              </w:rPr>
              <w:t>Organise interviews and confirm arrangements with candidates, including participating on panels as required.</w:t>
            </w:r>
          </w:p>
          <w:p w14:paraId="4AEDD667" w14:textId="77777777" w:rsidR="00E57DF0" w:rsidRPr="00E57DF0" w:rsidRDefault="00E57DF0" w:rsidP="00E57DF0">
            <w:pPr>
              <w:pStyle w:val="ListParagraph"/>
              <w:rPr>
                <w:rFonts w:cs="Arial"/>
                <w:szCs w:val="24"/>
                <w:lang w:val="en-GB"/>
              </w:rPr>
            </w:pPr>
          </w:p>
          <w:p w14:paraId="20BF9304" w14:textId="2B48487D" w:rsidR="003E205C" w:rsidRDefault="00E57DF0" w:rsidP="003E205C">
            <w:pPr>
              <w:pStyle w:val="ListParagraph"/>
              <w:numPr>
                <w:ilvl w:val="0"/>
                <w:numId w:val="4"/>
              </w:numPr>
              <w:jc w:val="both"/>
              <w:rPr>
                <w:rFonts w:cs="Arial"/>
                <w:szCs w:val="24"/>
                <w:lang w:val="en-GB"/>
              </w:rPr>
            </w:pPr>
            <w:r>
              <w:rPr>
                <w:rFonts w:cs="Arial"/>
                <w:szCs w:val="24"/>
                <w:lang w:val="en-GB"/>
              </w:rPr>
              <w:t>To liaise with agency vendors as necessary to ensure the appropriate governance checks are completed</w:t>
            </w:r>
            <w:r w:rsidR="0012416D">
              <w:rPr>
                <w:rFonts w:cs="Arial"/>
                <w:szCs w:val="24"/>
                <w:lang w:val="en-GB"/>
              </w:rPr>
              <w:t>,</w:t>
            </w:r>
            <w:r>
              <w:rPr>
                <w:rFonts w:cs="Arial"/>
                <w:szCs w:val="24"/>
                <w:lang w:val="en-GB"/>
              </w:rPr>
              <w:t xml:space="preserve"> before agencies can be granted permission to supply to the council.</w:t>
            </w:r>
          </w:p>
          <w:p w14:paraId="7077B1E7" w14:textId="77777777" w:rsidR="003E205C" w:rsidRPr="003E205C" w:rsidRDefault="003E205C" w:rsidP="003E205C">
            <w:pPr>
              <w:pStyle w:val="ListParagraph"/>
              <w:rPr>
                <w:rFonts w:cs="Arial"/>
                <w:szCs w:val="22"/>
                <w:lang w:val="en-GB"/>
              </w:rPr>
            </w:pPr>
          </w:p>
          <w:p w14:paraId="3C106DE1" w14:textId="05015FA9" w:rsidR="003E205C" w:rsidRPr="003E205C" w:rsidRDefault="003E205C" w:rsidP="003E205C">
            <w:pPr>
              <w:pStyle w:val="ListParagraph"/>
              <w:numPr>
                <w:ilvl w:val="0"/>
                <w:numId w:val="4"/>
              </w:numPr>
              <w:jc w:val="both"/>
              <w:rPr>
                <w:rFonts w:cs="Arial"/>
                <w:szCs w:val="24"/>
                <w:lang w:val="en-GB"/>
              </w:rPr>
            </w:pPr>
            <w:r w:rsidRPr="003E205C">
              <w:rPr>
                <w:rFonts w:cs="Arial"/>
                <w:szCs w:val="22"/>
                <w:lang w:val="en-GB"/>
              </w:rPr>
              <w:t xml:space="preserve">Act as the welcoming and professional ‘face of the council’ to onboarding employees, ensuring that all pre-employment checks are carried out and recorded in line with the protocol and legislative requirements. </w:t>
            </w:r>
          </w:p>
          <w:p w14:paraId="48480604" w14:textId="77777777" w:rsidR="003E205C" w:rsidRPr="003E205C" w:rsidRDefault="003E205C" w:rsidP="003E205C">
            <w:pPr>
              <w:pStyle w:val="ListParagraph"/>
              <w:rPr>
                <w:rFonts w:cs="Arial"/>
                <w:szCs w:val="24"/>
                <w:lang w:val="en-GB"/>
              </w:rPr>
            </w:pPr>
          </w:p>
          <w:p w14:paraId="722D2096" w14:textId="61ECB8E2" w:rsidR="003E205C" w:rsidRPr="006F1F4C" w:rsidRDefault="002C5207" w:rsidP="003E205C">
            <w:pPr>
              <w:pStyle w:val="ListParagraph"/>
              <w:numPr>
                <w:ilvl w:val="0"/>
                <w:numId w:val="4"/>
              </w:numPr>
              <w:jc w:val="both"/>
              <w:rPr>
                <w:rFonts w:cs="Arial"/>
                <w:szCs w:val="24"/>
                <w:lang w:val="en-GB"/>
              </w:rPr>
            </w:pPr>
            <w:r>
              <w:rPr>
                <w:rFonts w:cs="Arial"/>
                <w:szCs w:val="22"/>
                <w:lang w:val="en-GB"/>
              </w:rPr>
              <w:t>Place adverts in external media as requested by managers, ensuring the adverts are legally compliant and that costs are dealt with according to council financial</w:t>
            </w:r>
            <w:r w:rsidR="006F1F4C">
              <w:rPr>
                <w:rFonts w:cs="Arial"/>
                <w:szCs w:val="22"/>
                <w:lang w:val="en-GB"/>
              </w:rPr>
              <w:t xml:space="preserve"> policies. </w:t>
            </w:r>
            <w:r w:rsidR="006F1F4C" w:rsidRPr="00022721">
              <w:rPr>
                <w:rFonts w:cs="Arial"/>
                <w:szCs w:val="22"/>
                <w:lang w:val="en-GB"/>
              </w:rPr>
              <w:t>Monitoring the response rate to recruitment campaigns including tracking the diversity of candidates from initial applications to final appointment.</w:t>
            </w:r>
          </w:p>
          <w:p w14:paraId="096A365D" w14:textId="77777777" w:rsidR="00C3456D" w:rsidRDefault="00C3456D" w:rsidP="00A96C1C">
            <w:pPr>
              <w:jc w:val="both"/>
            </w:pPr>
          </w:p>
          <w:p w14:paraId="60BFB11E" w14:textId="3128A96E" w:rsidR="001513C9" w:rsidRPr="00E444E3" w:rsidRDefault="001513C9" w:rsidP="00A96C1C">
            <w:pPr>
              <w:jc w:val="both"/>
              <w:rPr>
                <w:b/>
                <w:bCs/>
              </w:rPr>
            </w:pPr>
            <w:r w:rsidRPr="00E444E3">
              <w:rPr>
                <w:b/>
                <w:bCs/>
              </w:rPr>
              <w:t>Learning, Development and Induction</w:t>
            </w:r>
          </w:p>
          <w:p w14:paraId="089DFE3C" w14:textId="1B2F7394" w:rsidR="00413866" w:rsidRDefault="00E444E3" w:rsidP="00413866">
            <w:pPr>
              <w:pStyle w:val="ListParagraph"/>
              <w:numPr>
                <w:ilvl w:val="0"/>
                <w:numId w:val="6"/>
              </w:numPr>
              <w:jc w:val="both"/>
              <w:rPr>
                <w:rFonts w:cs="Arial"/>
                <w:szCs w:val="22"/>
                <w:lang w:val="en-GB"/>
              </w:rPr>
            </w:pPr>
            <w:r w:rsidRPr="00E444E3">
              <w:rPr>
                <w:rFonts w:cs="Arial"/>
                <w:szCs w:val="22"/>
                <w:lang w:val="en-GB"/>
              </w:rPr>
              <w:t>Collating and supplying training needs arising from annual PPDs and corporate learning and development priorities</w:t>
            </w:r>
            <w:r w:rsidR="00D21349">
              <w:rPr>
                <w:rFonts w:cs="Arial"/>
                <w:szCs w:val="22"/>
                <w:lang w:val="en-GB"/>
              </w:rPr>
              <w:t>.  F</w:t>
            </w:r>
            <w:r w:rsidRPr="00E444E3">
              <w:rPr>
                <w:rFonts w:cs="Arial"/>
                <w:szCs w:val="22"/>
                <w:lang w:val="en-GB"/>
              </w:rPr>
              <w:t>ormulating a costed annual Council training plan for the Associate Director: People, Culture and Performance to make final decisions on training spend.</w:t>
            </w:r>
          </w:p>
          <w:p w14:paraId="1402136A" w14:textId="77777777" w:rsidR="00413866" w:rsidRDefault="00413866" w:rsidP="00413866">
            <w:pPr>
              <w:pStyle w:val="ListParagraph"/>
              <w:ind w:left="360"/>
              <w:jc w:val="both"/>
              <w:rPr>
                <w:rFonts w:cs="Arial"/>
                <w:szCs w:val="22"/>
                <w:lang w:val="en-GB"/>
              </w:rPr>
            </w:pPr>
          </w:p>
          <w:p w14:paraId="2E5465F3" w14:textId="21C3E09B" w:rsidR="000C62DB" w:rsidRPr="000C62DB" w:rsidRDefault="00413866" w:rsidP="000C62DB">
            <w:pPr>
              <w:pStyle w:val="ListParagraph"/>
              <w:numPr>
                <w:ilvl w:val="0"/>
                <w:numId w:val="6"/>
              </w:numPr>
              <w:jc w:val="both"/>
              <w:rPr>
                <w:rFonts w:cs="Arial"/>
                <w:szCs w:val="22"/>
                <w:lang w:val="en-GB"/>
              </w:rPr>
            </w:pPr>
            <w:r w:rsidRPr="00413866">
              <w:rPr>
                <w:rFonts w:cs="Arial"/>
                <w:szCs w:val="22"/>
                <w:lang w:val="en-GB"/>
              </w:rPr>
              <w:t>O</w:t>
            </w:r>
            <w:r w:rsidRPr="00413866">
              <w:rPr>
                <w:rFonts w:cs="Arial"/>
                <w:bCs/>
                <w:szCs w:val="24"/>
                <w:lang w:val="en-GB"/>
              </w:rPr>
              <w:t xml:space="preserve">rganise the provision of in-house training, by arranging </w:t>
            </w:r>
            <w:r w:rsidR="00DF56F2">
              <w:rPr>
                <w:rFonts w:cs="Arial"/>
                <w:bCs/>
                <w:szCs w:val="24"/>
                <w:lang w:val="en-GB"/>
              </w:rPr>
              <w:t>venues</w:t>
            </w:r>
            <w:r w:rsidRPr="00413866">
              <w:rPr>
                <w:rFonts w:cs="Arial"/>
                <w:bCs/>
                <w:szCs w:val="24"/>
                <w:lang w:val="en-GB"/>
              </w:rPr>
              <w:t xml:space="preserve">, ensuring that all participants can attend, distributing necessary </w:t>
            </w:r>
            <w:r w:rsidR="00590E6B">
              <w:rPr>
                <w:rFonts w:cs="Arial"/>
                <w:bCs/>
                <w:szCs w:val="24"/>
                <w:lang w:val="en-GB"/>
              </w:rPr>
              <w:t>documentation</w:t>
            </w:r>
            <w:r w:rsidRPr="00413866">
              <w:rPr>
                <w:rFonts w:cs="Arial"/>
                <w:bCs/>
                <w:szCs w:val="24"/>
                <w:lang w:val="en-GB"/>
              </w:rPr>
              <w:t>, organising training equipment and organising/collating training evaluation.</w:t>
            </w:r>
          </w:p>
          <w:p w14:paraId="76D7E5AE" w14:textId="77777777" w:rsidR="000C62DB" w:rsidRPr="00434BF5" w:rsidRDefault="000C62DB" w:rsidP="00434BF5">
            <w:pPr>
              <w:rPr>
                <w:rFonts w:cs="Arial"/>
                <w:bCs/>
                <w:szCs w:val="24"/>
                <w:lang w:val="en-GB"/>
              </w:rPr>
            </w:pPr>
          </w:p>
          <w:p w14:paraId="38B5C7DA" w14:textId="728C4E28" w:rsidR="002404DD" w:rsidRPr="002404DD" w:rsidRDefault="000C62DB" w:rsidP="002404DD">
            <w:pPr>
              <w:pStyle w:val="ListParagraph"/>
              <w:numPr>
                <w:ilvl w:val="0"/>
                <w:numId w:val="6"/>
              </w:numPr>
              <w:jc w:val="both"/>
              <w:rPr>
                <w:rFonts w:cs="Arial"/>
                <w:szCs w:val="22"/>
                <w:lang w:val="en-GB"/>
              </w:rPr>
            </w:pPr>
            <w:r w:rsidRPr="000C62DB">
              <w:rPr>
                <w:rFonts w:cs="Arial"/>
                <w:bCs/>
                <w:szCs w:val="24"/>
                <w:lang w:val="en-GB"/>
              </w:rPr>
              <w:lastRenderedPageBreak/>
              <w:t xml:space="preserve">Process requests for external training, identify appropriate suppliers, secure value for money and/or secure additional income, record proposed and actual expenditure and liaise with </w:t>
            </w:r>
            <w:r w:rsidR="00590E6B">
              <w:rPr>
                <w:rFonts w:cs="Arial"/>
                <w:bCs/>
                <w:szCs w:val="24"/>
                <w:lang w:val="en-GB"/>
              </w:rPr>
              <w:t>F</w:t>
            </w:r>
            <w:r w:rsidRPr="000C62DB">
              <w:rPr>
                <w:rFonts w:cs="Arial"/>
                <w:bCs/>
                <w:szCs w:val="24"/>
                <w:lang w:val="en-GB"/>
              </w:rPr>
              <w:t>inance on a monthly basis to check expenditure against budget</w:t>
            </w:r>
            <w:r w:rsidR="00CC12C3">
              <w:rPr>
                <w:rFonts w:cs="Arial"/>
                <w:bCs/>
                <w:szCs w:val="24"/>
                <w:lang w:val="en-GB"/>
              </w:rPr>
              <w:t>,</w:t>
            </w:r>
            <w:r w:rsidRPr="000C62DB">
              <w:rPr>
                <w:rFonts w:cs="Arial"/>
                <w:bCs/>
                <w:szCs w:val="24"/>
                <w:lang w:val="en-GB"/>
              </w:rPr>
              <w:t xml:space="preserve"> highlighting variance to the Associate Director: People, Culture and Performance.</w:t>
            </w:r>
          </w:p>
          <w:p w14:paraId="30C0C073" w14:textId="77777777" w:rsidR="002404DD" w:rsidRPr="002404DD" w:rsidRDefault="002404DD" w:rsidP="002404DD">
            <w:pPr>
              <w:pStyle w:val="ListParagraph"/>
              <w:rPr>
                <w:rFonts w:cs="Arial"/>
                <w:bCs/>
                <w:szCs w:val="24"/>
                <w:lang w:val="en-GB"/>
              </w:rPr>
            </w:pPr>
          </w:p>
          <w:p w14:paraId="313F742C" w14:textId="78C21637" w:rsidR="002404DD" w:rsidRPr="002404DD" w:rsidRDefault="002404DD" w:rsidP="002404DD">
            <w:pPr>
              <w:pStyle w:val="ListParagraph"/>
              <w:numPr>
                <w:ilvl w:val="0"/>
                <w:numId w:val="6"/>
              </w:numPr>
              <w:jc w:val="both"/>
              <w:rPr>
                <w:rFonts w:cs="Arial"/>
                <w:szCs w:val="22"/>
                <w:lang w:val="en-GB"/>
              </w:rPr>
            </w:pPr>
            <w:r w:rsidRPr="002404DD">
              <w:rPr>
                <w:rFonts w:cs="Arial"/>
                <w:bCs/>
                <w:szCs w:val="24"/>
                <w:lang w:val="en-GB"/>
              </w:rPr>
              <w:t xml:space="preserve">Organise and present the HR induction </w:t>
            </w:r>
            <w:r w:rsidR="00CC12C3">
              <w:rPr>
                <w:rFonts w:cs="Arial"/>
                <w:bCs/>
                <w:szCs w:val="24"/>
                <w:lang w:val="en-GB"/>
              </w:rPr>
              <w:t>to</w:t>
            </w:r>
            <w:r w:rsidRPr="002404DD">
              <w:rPr>
                <w:rFonts w:cs="Arial"/>
                <w:bCs/>
                <w:szCs w:val="24"/>
                <w:lang w:val="en-GB"/>
              </w:rPr>
              <w:t xml:space="preserve"> new employees, inviting attendees and assisting with keeping the induction materials up to date</w:t>
            </w:r>
            <w:r w:rsidR="00C35843">
              <w:rPr>
                <w:rFonts w:cs="Arial"/>
                <w:bCs/>
                <w:szCs w:val="24"/>
                <w:lang w:val="en-GB"/>
              </w:rPr>
              <w:t>.</w:t>
            </w:r>
            <w:r w:rsidRPr="002404DD">
              <w:rPr>
                <w:rFonts w:cs="Arial"/>
                <w:bCs/>
                <w:szCs w:val="24"/>
                <w:lang w:val="en-GB"/>
              </w:rPr>
              <w:t>.</w:t>
            </w:r>
          </w:p>
          <w:p w14:paraId="2AEFB04B" w14:textId="77777777" w:rsidR="002404DD" w:rsidRDefault="002404DD" w:rsidP="002404DD">
            <w:pPr>
              <w:jc w:val="both"/>
              <w:rPr>
                <w:rFonts w:cs="Arial"/>
                <w:szCs w:val="22"/>
                <w:lang w:val="en-GB"/>
              </w:rPr>
            </w:pPr>
          </w:p>
          <w:p w14:paraId="231ACBB6" w14:textId="468EBD01" w:rsidR="00BF527F" w:rsidRDefault="00BF527F" w:rsidP="00BF527F">
            <w:pPr>
              <w:jc w:val="both"/>
              <w:rPr>
                <w:rFonts w:cs="Arial"/>
                <w:b/>
                <w:bCs/>
                <w:szCs w:val="24"/>
                <w:lang w:val="en-GB"/>
              </w:rPr>
            </w:pPr>
            <w:r w:rsidRPr="002722F4">
              <w:rPr>
                <w:rFonts w:cs="Arial"/>
                <w:b/>
                <w:bCs/>
                <w:szCs w:val="24"/>
                <w:lang w:val="en-GB"/>
              </w:rPr>
              <w:t>Apprenticeship Schem</w:t>
            </w:r>
            <w:r>
              <w:rPr>
                <w:rFonts w:cs="Arial"/>
                <w:b/>
                <w:bCs/>
                <w:szCs w:val="24"/>
                <w:lang w:val="en-GB"/>
              </w:rPr>
              <w:t>es and Work Placements</w:t>
            </w:r>
          </w:p>
          <w:p w14:paraId="188E5347" w14:textId="77777777" w:rsidR="006849FB" w:rsidRDefault="00573BC2" w:rsidP="006849FB">
            <w:pPr>
              <w:pStyle w:val="ListParagraph"/>
              <w:numPr>
                <w:ilvl w:val="0"/>
                <w:numId w:val="8"/>
              </w:numPr>
              <w:jc w:val="both"/>
              <w:rPr>
                <w:rFonts w:cs="Arial"/>
                <w:bCs/>
                <w:szCs w:val="24"/>
                <w:lang w:val="en-GB"/>
              </w:rPr>
            </w:pPr>
            <w:r w:rsidRPr="00573BC2">
              <w:rPr>
                <w:rFonts w:cs="Arial"/>
                <w:bCs/>
                <w:szCs w:val="24"/>
                <w:lang w:val="en-GB"/>
              </w:rPr>
              <w:t>Undertake recruitment of apprentices to the Council including advertising, arranging and attending interviews, offering posts to successful candidates and contacting/liaising with the training provider to enrol the apprentice onto the correct qualification.</w:t>
            </w:r>
          </w:p>
          <w:p w14:paraId="34F46709" w14:textId="77777777" w:rsidR="006849FB" w:rsidRDefault="006849FB" w:rsidP="006849FB">
            <w:pPr>
              <w:pStyle w:val="ListParagraph"/>
              <w:ind w:left="360"/>
              <w:jc w:val="both"/>
              <w:rPr>
                <w:rFonts w:cs="Arial"/>
                <w:bCs/>
                <w:szCs w:val="24"/>
                <w:lang w:val="en-GB"/>
              </w:rPr>
            </w:pPr>
          </w:p>
          <w:p w14:paraId="53972810" w14:textId="77777777" w:rsidR="00F50E2B" w:rsidRDefault="006849FB" w:rsidP="00F50E2B">
            <w:pPr>
              <w:pStyle w:val="ListParagraph"/>
              <w:numPr>
                <w:ilvl w:val="0"/>
                <w:numId w:val="8"/>
              </w:numPr>
              <w:jc w:val="both"/>
              <w:rPr>
                <w:rFonts w:cs="Arial"/>
                <w:bCs/>
                <w:szCs w:val="24"/>
                <w:lang w:val="en-GB"/>
              </w:rPr>
            </w:pPr>
            <w:r w:rsidRPr="006849FB">
              <w:rPr>
                <w:rFonts w:cs="Arial"/>
                <w:bCs/>
                <w:szCs w:val="24"/>
                <w:lang w:val="en-GB"/>
              </w:rPr>
              <w:t>Support senior members of the HR &amp; OD team in monitoring income and expenditure in relation to the Apprenticeship Levy.</w:t>
            </w:r>
          </w:p>
          <w:p w14:paraId="68E8CFF7" w14:textId="77777777" w:rsidR="00F50E2B" w:rsidRPr="00F50E2B" w:rsidRDefault="00F50E2B" w:rsidP="00F50E2B">
            <w:pPr>
              <w:pStyle w:val="ListParagraph"/>
              <w:rPr>
                <w:rFonts w:cs="Arial"/>
                <w:bCs/>
                <w:szCs w:val="24"/>
                <w:lang w:val="en-GB"/>
              </w:rPr>
            </w:pPr>
          </w:p>
          <w:p w14:paraId="09294289" w14:textId="2D06390C" w:rsidR="005D30C9" w:rsidRDefault="00F50E2B" w:rsidP="005D30C9">
            <w:pPr>
              <w:pStyle w:val="ListParagraph"/>
              <w:numPr>
                <w:ilvl w:val="0"/>
                <w:numId w:val="8"/>
              </w:numPr>
              <w:jc w:val="both"/>
              <w:rPr>
                <w:rFonts w:cs="Arial"/>
                <w:bCs/>
                <w:szCs w:val="24"/>
                <w:lang w:val="en-GB"/>
              </w:rPr>
            </w:pPr>
            <w:r w:rsidRPr="00F50E2B">
              <w:rPr>
                <w:rFonts w:cs="Arial"/>
                <w:bCs/>
                <w:szCs w:val="24"/>
                <w:lang w:val="en-GB"/>
              </w:rPr>
              <w:t xml:space="preserve">Provide first line support to apprentices and their managers, referring complex issues to the senior </w:t>
            </w:r>
            <w:r w:rsidR="00D06331">
              <w:rPr>
                <w:rFonts w:cs="Arial"/>
                <w:bCs/>
                <w:szCs w:val="24"/>
                <w:lang w:val="en-GB"/>
              </w:rPr>
              <w:t xml:space="preserve">HR </w:t>
            </w:r>
            <w:r w:rsidRPr="00F50E2B">
              <w:rPr>
                <w:rFonts w:cs="Arial"/>
                <w:bCs/>
                <w:szCs w:val="24"/>
                <w:lang w:val="en-GB"/>
              </w:rPr>
              <w:t>team members.</w:t>
            </w:r>
          </w:p>
          <w:p w14:paraId="0EEA4954" w14:textId="77777777" w:rsidR="005D30C9" w:rsidRPr="005D30C9" w:rsidRDefault="005D30C9" w:rsidP="005D30C9">
            <w:pPr>
              <w:pStyle w:val="ListParagraph"/>
              <w:rPr>
                <w:rFonts w:cs="Arial"/>
                <w:bCs/>
                <w:szCs w:val="24"/>
                <w:lang w:val="en-GB"/>
              </w:rPr>
            </w:pPr>
          </w:p>
          <w:p w14:paraId="1DF79540" w14:textId="77777777" w:rsidR="0079191F" w:rsidRPr="0079191F" w:rsidRDefault="005D30C9" w:rsidP="0079191F">
            <w:pPr>
              <w:pStyle w:val="ListParagraph"/>
              <w:numPr>
                <w:ilvl w:val="0"/>
                <w:numId w:val="8"/>
              </w:numPr>
              <w:jc w:val="both"/>
              <w:rPr>
                <w:rFonts w:cs="Arial"/>
                <w:bCs/>
                <w:szCs w:val="24"/>
                <w:lang w:val="en-GB"/>
              </w:rPr>
            </w:pPr>
            <w:r w:rsidRPr="005D30C9">
              <w:rPr>
                <w:rFonts w:cs="Arial"/>
                <w:bCs/>
                <w:szCs w:val="24"/>
                <w:lang w:val="en-GB"/>
              </w:rPr>
              <w:t xml:space="preserve">Assist with the organisation of </w:t>
            </w:r>
            <w:r w:rsidRPr="005D30C9">
              <w:rPr>
                <w:rFonts w:cs="Arial"/>
                <w:szCs w:val="24"/>
                <w:lang w:val="en-GB"/>
              </w:rPr>
              <w:t xml:space="preserve">work experience placements by liaising with groups, schools, universities and Job Centre Plus, completing all relevant administration related to process and maintaining regular contact with all individuals involved. </w:t>
            </w:r>
          </w:p>
          <w:p w14:paraId="3E257BB0" w14:textId="77777777" w:rsidR="0079191F" w:rsidRPr="0079191F" w:rsidRDefault="0079191F" w:rsidP="0079191F">
            <w:pPr>
              <w:pStyle w:val="ListParagraph"/>
              <w:rPr>
                <w:rFonts w:cs="Arial"/>
                <w:szCs w:val="24"/>
                <w:lang w:val="en-GB"/>
              </w:rPr>
            </w:pPr>
          </w:p>
          <w:p w14:paraId="5F3BAC46" w14:textId="48DB3969" w:rsidR="006849FB" w:rsidRPr="0079191F" w:rsidRDefault="0079191F" w:rsidP="0079191F">
            <w:pPr>
              <w:pStyle w:val="ListParagraph"/>
              <w:numPr>
                <w:ilvl w:val="0"/>
                <w:numId w:val="8"/>
              </w:numPr>
              <w:jc w:val="both"/>
              <w:rPr>
                <w:rFonts w:cs="Arial"/>
                <w:bCs/>
                <w:szCs w:val="24"/>
                <w:lang w:val="en-GB"/>
              </w:rPr>
            </w:pPr>
            <w:r w:rsidRPr="0079191F">
              <w:rPr>
                <w:rFonts w:cs="Arial"/>
                <w:szCs w:val="24"/>
                <w:lang w:val="en-GB"/>
              </w:rPr>
              <w:t xml:space="preserve">Promote and represent the council at careers </w:t>
            </w:r>
            <w:r w:rsidR="00F764F2">
              <w:rPr>
                <w:rFonts w:cs="Arial"/>
                <w:szCs w:val="24"/>
                <w:lang w:val="en-GB"/>
              </w:rPr>
              <w:t>events</w:t>
            </w:r>
            <w:r w:rsidR="00F764F2" w:rsidRPr="0079191F">
              <w:rPr>
                <w:rFonts w:cs="Arial"/>
                <w:szCs w:val="24"/>
                <w:lang w:val="en-GB"/>
              </w:rPr>
              <w:t xml:space="preserve"> </w:t>
            </w:r>
            <w:r w:rsidRPr="0079191F">
              <w:rPr>
                <w:rFonts w:cs="Arial"/>
                <w:szCs w:val="24"/>
                <w:lang w:val="en-GB"/>
              </w:rPr>
              <w:t>and activities at local schools and colleges.</w:t>
            </w:r>
          </w:p>
          <w:p w14:paraId="70572342" w14:textId="77777777" w:rsidR="0079191F" w:rsidRPr="0079191F" w:rsidRDefault="0079191F" w:rsidP="0079191F">
            <w:pPr>
              <w:pStyle w:val="ListParagraph"/>
              <w:rPr>
                <w:rFonts w:cs="Arial"/>
                <w:bCs/>
                <w:szCs w:val="24"/>
                <w:lang w:val="en-GB"/>
              </w:rPr>
            </w:pPr>
          </w:p>
          <w:p w14:paraId="2DDAE2FD" w14:textId="03A588EE" w:rsidR="00D33284" w:rsidRDefault="00D33284" w:rsidP="00D33284">
            <w:pPr>
              <w:jc w:val="both"/>
              <w:rPr>
                <w:rFonts w:cs="Arial"/>
                <w:b/>
                <w:szCs w:val="24"/>
                <w:lang w:val="en-GB"/>
              </w:rPr>
            </w:pPr>
            <w:r>
              <w:rPr>
                <w:rFonts w:cs="Arial"/>
                <w:b/>
                <w:szCs w:val="24"/>
                <w:lang w:val="en-GB"/>
              </w:rPr>
              <w:t>HR Systems and Business Processes</w:t>
            </w:r>
          </w:p>
          <w:p w14:paraId="6341A864" w14:textId="474EF290" w:rsidR="00747A4B" w:rsidRDefault="00A5506D" w:rsidP="00747A4B">
            <w:pPr>
              <w:pStyle w:val="ListParagraph"/>
              <w:numPr>
                <w:ilvl w:val="0"/>
                <w:numId w:val="10"/>
              </w:numPr>
              <w:jc w:val="both"/>
              <w:rPr>
                <w:rFonts w:cs="Arial"/>
                <w:bCs/>
                <w:szCs w:val="24"/>
                <w:lang w:val="en-GB"/>
              </w:rPr>
            </w:pPr>
            <w:r w:rsidRPr="00747A4B">
              <w:rPr>
                <w:rFonts w:cs="Arial"/>
                <w:bCs/>
                <w:szCs w:val="24"/>
                <w:lang w:val="en-GB"/>
              </w:rPr>
              <w:t>Assisting in the maintenance and provision of statistical information and returns concerning the number of employees, job vacancies, advertising costs, turnover of employees, diversity, and sickness</w:t>
            </w:r>
            <w:r w:rsidRPr="00747A4B">
              <w:rPr>
                <w:rFonts w:cs="Arial"/>
                <w:bCs/>
                <w:color w:val="FF0000"/>
                <w:szCs w:val="24"/>
                <w:lang w:val="en-GB"/>
              </w:rPr>
              <w:t>.</w:t>
            </w:r>
            <w:r w:rsidRPr="00747A4B">
              <w:rPr>
                <w:rFonts w:cs="Arial"/>
                <w:bCs/>
                <w:szCs w:val="24"/>
                <w:lang w:val="en-GB"/>
              </w:rPr>
              <w:t xml:space="preserve"> This includes developing reports </w:t>
            </w:r>
            <w:r w:rsidR="00733569">
              <w:rPr>
                <w:rFonts w:cs="Arial"/>
                <w:bCs/>
                <w:szCs w:val="24"/>
                <w:lang w:val="en-GB"/>
              </w:rPr>
              <w:t>from our ATS</w:t>
            </w:r>
            <w:r w:rsidR="00896397">
              <w:rPr>
                <w:rFonts w:cs="Arial"/>
                <w:bCs/>
                <w:szCs w:val="24"/>
                <w:lang w:val="en-GB"/>
              </w:rPr>
              <w:t xml:space="preserve"> and supporting managers in its use.</w:t>
            </w:r>
            <w:r w:rsidRPr="00747A4B">
              <w:rPr>
                <w:rFonts w:cs="Arial"/>
                <w:bCs/>
                <w:szCs w:val="24"/>
                <w:lang w:val="en-GB"/>
              </w:rPr>
              <w:t xml:space="preserve">  </w:t>
            </w:r>
          </w:p>
          <w:p w14:paraId="56D37A6B" w14:textId="77777777" w:rsidR="00747A4B" w:rsidRDefault="00747A4B" w:rsidP="00747A4B">
            <w:pPr>
              <w:pStyle w:val="ListParagraph"/>
              <w:ind w:left="360"/>
              <w:jc w:val="both"/>
              <w:rPr>
                <w:rFonts w:cs="Arial"/>
                <w:bCs/>
                <w:szCs w:val="24"/>
                <w:lang w:val="en-GB"/>
              </w:rPr>
            </w:pPr>
          </w:p>
          <w:p w14:paraId="162258DD" w14:textId="77777777" w:rsidR="006A73D1" w:rsidRPr="006A73D1" w:rsidRDefault="00747A4B" w:rsidP="006A73D1">
            <w:pPr>
              <w:pStyle w:val="ListParagraph"/>
              <w:numPr>
                <w:ilvl w:val="0"/>
                <w:numId w:val="10"/>
              </w:numPr>
              <w:jc w:val="both"/>
              <w:rPr>
                <w:rFonts w:cs="Arial"/>
                <w:szCs w:val="24"/>
                <w:lang w:val="en-GB"/>
              </w:rPr>
            </w:pPr>
            <w:r w:rsidRPr="006A73D1">
              <w:rPr>
                <w:rFonts w:cs="Arial"/>
                <w:bCs/>
                <w:szCs w:val="24"/>
                <w:lang w:val="en-GB"/>
              </w:rPr>
              <w:t>Maintain accurate personnel, training and establishment records, including those held on the HR system following corporate privacy policies in relation to the retention and destruction of applicant and client personal data.</w:t>
            </w:r>
          </w:p>
          <w:p w14:paraId="3EB7DEBE" w14:textId="77777777" w:rsidR="006A73D1" w:rsidRPr="006A73D1" w:rsidRDefault="006A73D1" w:rsidP="006A73D1">
            <w:pPr>
              <w:pStyle w:val="ListParagraph"/>
              <w:rPr>
                <w:rFonts w:cs="Arial"/>
                <w:szCs w:val="24"/>
                <w:lang w:val="en-GB"/>
              </w:rPr>
            </w:pPr>
          </w:p>
          <w:p w14:paraId="4C415013" w14:textId="6959D8EE" w:rsidR="001C363E" w:rsidRDefault="006A73D1" w:rsidP="001C363E">
            <w:pPr>
              <w:pStyle w:val="ListParagraph"/>
              <w:numPr>
                <w:ilvl w:val="0"/>
                <w:numId w:val="10"/>
              </w:numPr>
              <w:jc w:val="both"/>
              <w:rPr>
                <w:rFonts w:cs="Arial"/>
                <w:szCs w:val="24"/>
                <w:lang w:val="en-GB"/>
              </w:rPr>
            </w:pPr>
            <w:r w:rsidRPr="001C363E">
              <w:rPr>
                <w:rFonts w:cs="Arial"/>
                <w:szCs w:val="24"/>
                <w:lang w:val="en-GB"/>
              </w:rPr>
              <w:t xml:space="preserve">Take the lead administrative role in respect of the </w:t>
            </w:r>
            <w:r w:rsidR="00C42954">
              <w:rPr>
                <w:rFonts w:cs="Arial"/>
                <w:szCs w:val="24"/>
                <w:lang w:val="en-GB"/>
              </w:rPr>
              <w:t>time and attendance</w:t>
            </w:r>
            <w:r w:rsidR="00C42954" w:rsidRPr="001C363E">
              <w:rPr>
                <w:rFonts w:cs="Arial"/>
                <w:szCs w:val="24"/>
                <w:lang w:val="en-GB"/>
              </w:rPr>
              <w:t xml:space="preserve"> </w:t>
            </w:r>
            <w:r w:rsidRPr="001C363E">
              <w:rPr>
                <w:rFonts w:cs="Arial"/>
                <w:szCs w:val="24"/>
                <w:lang w:val="en-GB"/>
              </w:rPr>
              <w:t>system, making adjustments through the system in line with contractual and other changes and resolving issues across all council employees.   Maintain the HR Section's filing system</w:t>
            </w:r>
            <w:r w:rsidR="00AA7D8F">
              <w:rPr>
                <w:rFonts w:cs="Arial"/>
                <w:szCs w:val="24"/>
                <w:lang w:val="en-GB"/>
              </w:rPr>
              <w:t>,</w:t>
            </w:r>
            <w:r w:rsidRPr="001C363E">
              <w:rPr>
                <w:rFonts w:cs="Arial"/>
                <w:szCs w:val="24"/>
                <w:lang w:val="en-GB"/>
              </w:rPr>
              <w:t xml:space="preserve">  to keep all files and records up to date including sickness and </w:t>
            </w:r>
            <w:r w:rsidR="00AA7D8F">
              <w:rPr>
                <w:rFonts w:cs="Arial"/>
                <w:szCs w:val="24"/>
                <w:lang w:val="en-GB"/>
              </w:rPr>
              <w:t xml:space="preserve">contract </w:t>
            </w:r>
            <w:r w:rsidRPr="001C363E">
              <w:rPr>
                <w:rFonts w:cs="Arial"/>
                <w:szCs w:val="24"/>
                <w:lang w:val="en-GB"/>
              </w:rPr>
              <w:t>changes.</w:t>
            </w:r>
          </w:p>
          <w:p w14:paraId="00A9CDAF" w14:textId="77777777" w:rsidR="001C363E" w:rsidRPr="001C363E" w:rsidRDefault="001C363E" w:rsidP="001C363E">
            <w:pPr>
              <w:pStyle w:val="ListParagraph"/>
              <w:rPr>
                <w:rFonts w:cs="Arial"/>
                <w:szCs w:val="24"/>
                <w:lang w:val="en-GB"/>
              </w:rPr>
            </w:pPr>
          </w:p>
          <w:p w14:paraId="424FBA81" w14:textId="5AF46EDC" w:rsidR="00F90E53" w:rsidRDefault="001C363E" w:rsidP="00F90E53">
            <w:pPr>
              <w:pStyle w:val="ListParagraph"/>
              <w:numPr>
                <w:ilvl w:val="0"/>
                <w:numId w:val="10"/>
              </w:numPr>
              <w:jc w:val="both"/>
              <w:rPr>
                <w:rFonts w:cs="Arial"/>
                <w:szCs w:val="24"/>
                <w:lang w:val="en-GB"/>
              </w:rPr>
            </w:pPr>
            <w:r w:rsidRPr="00F90E53">
              <w:rPr>
                <w:rFonts w:cs="Arial"/>
                <w:szCs w:val="24"/>
                <w:lang w:val="en-GB"/>
              </w:rPr>
              <w:t>Administration of the Council’s HR system supporting managers and employees in the use of the system to maximise the efficiency of HR business processes across the Council and acting as the point of contact with the system provider to manage updates, resolve problems etc.</w:t>
            </w:r>
          </w:p>
          <w:p w14:paraId="07B2C49A" w14:textId="77777777" w:rsidR="00F90E53" w:rsidRPr="00F90E53" w:rsidRDefault="00F90E53" w:rsidP="00F90E53">
            <w:pPr>
              <w:pStyle w:val="ListParagraph"/>
              <w:rPr>
                <w:rFonts w:cs="Arial"/>
                <w:szCs w:val="24"/>
                <w:lang w:val="en-GB"/>
              </w:rPr>
            </w:pPr>
          </w:p>
          <w:p w14:paraId="45738553" w14:textId="77777777" w:rsidR="008A52B0" w:rsidRDefault="00F90E53" w:rsidP="008A52B0">
            <w:pPr>
              <w:pStyle w:val="ListParagraph"/>
              <w:numPr>
                <w:ilvl w:val="0"/>
                <w:numId w:val="10"/>
              </w:numPr>
              <w:jc w:val="both"/>
              <w:rPr>
                <w:rFonts w:cs="Arial"/>
                <w:szCs w:val="24"/>
                <w:lang w:val="en-GB"/>
              </w:rPr>
            </w:pPr>
            <w:r w:rsidRPr="008A52B0">
              <w:rPr>
                <w:rFonts w:cs="Arial"/>
                <w:szCs w:val="24"/>
                <w:lang w:val="en-GB"/>
              </w:rPr>
              <w:t>Administration of Disclosure and Barring checks ensuring council policy and national regulations are adhered to and that checks are renewed as required.</w:t>
            </w:r>
          </w:p>
          <w:p w14:paraId="7BCE93B8" w14:textId="77777777" w:rsidR="008A52B0" w:rsidRPr="008A52B0" w:rsidRDefault="008A52B0" w:rsidP="008A52B0">
            <w:pPr>
              <w:pStyle w:val="ListParagraph"/>
              <w:rPr>
                <w:rFonts w:cs="Arial"/>
                <w:szCs w:val="24"/>
                <w:lang w:val="en-GB"/>
              </w:rPr>
            </w:pPr>
          </w:p>
          <w:p w14:paraId="188EC224" w14:textId="29FA3AEA" w:rsidR="008A52B0" w:rsidRPr="008A52B0" w:rsidRDefault="008A52B0" w:rsidP="008A52B0">
            <w:pPr>
              <w:pStyle w:val="ListParagraph"/>
              <w:numPr>
                <w:ilvl w:val="0"/>
                <w:numId w:val="10"/>
              </w:numPr>
              <w:jc w:val="both"/>
              <w:rPr>
                <w:rFonts w:cs="Arial"/>
                <w:szCs w:val="24"/>
                <w:lang w:val="en-GB"/>
              </w:rPr>
            </w:pPr>
            <w:r w:rsidRPr="008A52B0">
              <w:rPr>
                <w:rFonts w:cs="Arial"/>
                <w:szCs w:val="24"/>
                <w:lang w:val="en-GB"/>
              </w:rPr>
              <w:t xml:space="preserve">Provide system training to new managers and staff as </w:t>
            </w:r>
            <w:r w:rsidR="00AD51B0" w:rsidRPr="008A52B0">
              <w:rPr>
                <w:rFonts w:cs="Arial"/>
                <w:szCs w:val="24"/>
                <w:lang w:val="en-GB"/>
              </w:rPr>
              <w:t>required.</w:t>
            </w:r>
          </w:p>
          <w:p w14:paraId="4732BA26" w14:textId="77777777" w:rsidR="00747A4B" w:rsidRDefault="00747A4B" w:rsidP="008826EC">
            <w:pPr>
              <w:jc w:val="both"/>
              <w:rPr>
                <w:rFonts w:cs="Arial"/>
                <w:bCs/>
                <w:szCs w:val="24"/>
                <w:lang w:val="en-GB"/>
              </w:rPr>
            </w:pPr>
          </w:p>
          <w:p w14:paraId="002AA660" w14:textId="77777777" w:rsidR="00B31980" w:rsidRDefault="00B31980" w:rsidP="008826EC">
            <w:pPr>
              <w:jc w:val="both"/>
              <w:rPr>
                <w:rFonts w:cs="Arial"/>
                <w:b/>
                <w:szCs w:val="24"/>
                <w:lang w:val="en-GB"/>
              </w:rPr>
            </w:pPr>
          </w:p>
          <w:p w14:paraId="715B5CAA" w14:textId="77777777" w:rsidR="00B31980" w:rsidRDefault="00B31980" w:rsidP="008826EC">
            <w:pPr>
              <w:jc w:val="both"/>
              <w:rPr>
                <w:rFonts w:cs="Arial"/>
                <w:b/>
                <w:szCs w:val="24"/>
                <w:lang w:val="en-GB"/>
              </w:rPr>
            </w:pPr>
          </w:p>
          <w:p w14:paraId="3E43798B" w14:textId="36E4206B" w:rsidR="008826EC" w:rsidRDefault="008826EC" w:rsidP="008826EC">
            <w:pPr>
              <w:jc w:val="both"/>
              <w:rPr>
                <w:rFonts w:cs="Arial"/>
                <w:b/>
                <w:szCs w:val="24"/>
                <w:lang w:val="en-GB"/>
              </w:rPr>
            </w:pPr>
            <w:r w:rsidRPr="0094699F">
              <w:rPr>
                <w:rFonts w:cs="Arial"/>
                <w:b/>
                <w:szCs w:val="24"/>
                <w:lang w:val="en-GB"/>
              </w:rPr>
              <w:t xml:space="preserve">HR Support </w:t>
            </w:r>
          </w:p>
          <w:p w14:paraId="69C9ADF5" w14:textId="4AE352D6" w:rsidR="00434BF5" w:rsidRDefault="002810ED" w:rsidP="00434BF5">
            <w:pPr>
              <w:pStyle w:val="ListParagraph"/>
              <w:numPr>
                <w:ilvl w:val="0"/>
                <w:numId w:val="11"/>
              </w:numPr>
              <w:jc w:val="both"/>
              <w:rPr>
                <w:rFonts w:cs="Arial"/>
                <w:szCs w:val="24"/>
                <w:lang w:val="en-GB"/>
              </w:rPr>
            </w:pPr>
            <w:r w:rsidRPr="002810ED">
              <w:rPr>
                <w:rFonts w:cs="Arial"/>
                <w:szCs w:val="24"/>
                <w:lang w:val="en-GB"/>
              </w:rPr>
              <w:t>Prepare and issue contracts of employment and contractual change</w:t>
            </w:r>
            <w:r w:rsidR="00B53295">
              <w:rPr>
                <w:rFonts w:cs="Arial"/>
                <w:szCs w:val="24"/>
                <w:lang w:val="en-GB"/>
              </w:rPr>
              <w:t xml:space="preserve"> documentation</w:t>
            </w:r>
            <w:r w:rsidR="008D2D86">
              <w:rPr>
                <w:rFonts w:cs="Arial"/>
                <w:szCs w:val="24"/>
                <w:lang w:val="en-GB"/>
              </w:rPr>
              <w:t>,</w:t>
            </w:r>
            <w:r w:rsidRPr="002810ED">
              <w:rPr>
                <w:rFonts w:cs="Arial"/>
                <w:szCs w:val="24"/>
                <w:lang w:val="en-GB"/>
              </w:rPr>
              <w:t xml:space="preserve"> subject to authorisation from senior HR and OD team member, and </w:t>
            </w:r>
            <w:r w:rsidR="00502E37">
              <w:rPr>
                <w:rFonts w:cs="Arial"/>
                <w:szCs w:val="24"/>
                <w:lang w:val="en-GB"/>
              </w:rPr>
              <w:t>termination documentation</w:t>
            </w:r>
            <w:r w:rsidRPr="002810ED">
              <w:rPr>
                <w:rFonts w:cs="Arial"/>
                <w:szCs w:val="24"/>
                <w:lang w:val="en-GB"/>
              </w:rPr>
              <w:t>.</w:t>
            </w:r>
          </w:p>
          <w:p w14:paraId="60833F6A" w14:textId="77777777" w:rsidR="00434BF5" w:rsidRPr="00434BF5" w:rsidRDefault="00434BF5" w:rsidP="00434BF5">
            <w:pPr>
              <w:pStyle w:val="ListParagraph"/>
              <w:ind w:left="360"/>
              <w:jc w:val="both"/>
              <w:rPr>
                <w:rFonts w:cs="Arial"/>
                <w:szCs w:val="24"/>
                <w:lang w:val="en-GB"/>
              </w:rPr>
            </w:pPr>
          </w:p>
          <w:p w14:paraId="5E01CF81" w14:textId="77777777" w:rsidR="00012932" w:rsidRPr="00012932" w:rsidRDefault="00012932" w:rsidP="00012932">
            <w:pPr>
              <w:pStyle w:val="ListParagraph"/>
              <w:rPr>
                <w:rFonts w:cs="Arial"/>
                <w:szCs w:val="22"/>
              </w:rPr>
            </w:pPr>
          </w:p>
          <w:p w14:paraId="79160BF8" w14:textId="77777777" w:rsidR="00616933" w:rsidRPr="00616933" w:rsidRDefault="00012932" w:rsidP="00616933">
            <w:pPr>
              <w:pStyle w:val="ListParagraph"/>
              <w:numPr>
                <w:ilvl w:val="0"/>
                <w:numId w:val="11"/>
              </w:numPr>
              <w:jc w:val="both"/>
              <w:rPr>
                <w:rFonts w:cs="Arial"/>
                <w:bCs/>
                <w:szCs w:val="24"/>
                <w:lang w:val="en-GB"/>
              </w:rPr>
            </w:pPr>
            <w:r w:rsidRPr="00616933">
              <w:rPr>
                <w:rFonts w:cs="Arial"/>
                <w:szCs w:val="22"/>
              </w:rPr>
              <w:t>The administration of the PPD (appraisal) procedure; amending documents, answering basic queries from managers, recording training recommendations, electronic filing of completed PPD forms and recording PPD completion rate by department.</w:t>
            </w:r>
          </w:p>
          <w:p w14:paraId="5DD633B6" w14:textId="77777777" w:rsidR="00616933" w:rsidRPr="00616933" w:rsidRDefault="00616933" w:rsidP="00616933">
            <w:pPr>
              <w:pStyle w:val="ListParagraph"/>
              <w:rPr>
                <w:rFonts w:cs="Arial"/>
                <w:bCs/>
                <w:szCs w:val="24"/>
                <w:lang w:val="en-GB"/>
              </w:rPr>
            </w:pPr>
          </w:p>
          <w:p w14:paraId="49A1F38B" w14:textId="77777777" w:rsidR="006B7214" w:rsidRPr="006B7214" w:rsidRDefault="006B7214" w:rsidP="006B7214">
            <w:pPr>
              <w:pStyle w:val="ListParagraph"/>
              <w:rPr>
                <w:rFonts w:cs="Arial"/>
                <w:bCs/>
                <w:szCs w:val="24"/>
                <w:lang w:val="en-GB"/>
              </w:rPr>
            </w:pPr>
          </w:p>
          <w:p w14:paraId="70D51B5E" w14:textId="77777777" w:rsidR="00046DBE" w:rsidRPr="00046DBE" w:rsidRDefault="006B7214" w:rsidP="00046DBE">
            <w:pPr>
              <w:pStyle w:val="ListParagraph"/>
              <w:numPr>
                <w:ilvl w:val="0"/>
                <w:numId w:val="11"/>
              </w:numPr>
              <w:jc w:val="both"/>
              <w:rPr>
                <w:rFonts w:cs="Arial"/>
                <w:szCs w:val="22"/>
              </w:rPr>
            </w:pPr>
            <w:r w:rsidRPr="00046DBE">
              <w:rPr>
                <w:rFonts w:cs="Arial"/>
                <w:bCs/>
                <w:szCs w:val="24"/>
                <w:lang w:val="en-GB"/>
              </w:rPr>
              <w:t>Organise Long Service and Long Service on Retirement Awards and to carry out all the associated administrative tasks.</w:t>
            </w:r>
          </w:p>
          <w:p w14:paraId="3A87D58B" w14:textId="77777777" w:rsidR="00046DBE" w:rsidRPr="00046DBE" w:rsidRDefault="00046DBE" w:rsidP="00046DBE">
            <w:pPr>
              <w:pStyle w:val="ListParagraph"/>
              <w:rPr>
                <w:rFonts w:cs="Arial"/>
                <w:szCs w:val="22"/>
              </w:rPr>
            </w:pPr>
          </w:p>
          <w:p w14:paraId="5FA179A7" w14:textId="38FDF35A" w:rsidR="00CB5B39" w:rsidRDefault="00046DBE" w:rsidP="00CB5B39">
            <w:pPr>
              <w:pStyle w:val="ListParagraph"/>
              <w:numPr>
                <w:ilvl w:val="0"/>
                <w:numId w:val="11"/>
              </w:numPr>
              <w:jc w:val="both"/>
              <w:rPr>
                <w:rFonts w:cs="Arial"/>
                <w:szCs w:val="22"/>
              </w:rPr>
            </w:pPr>
            <w:r w:rsidRPr="00CB5B39">
              <w:rPr>
                <w:rFonts w:cs="Arial"/>
                <w:szCs w:val="22"/>
              </w:rPr>
              <w:t xml:space="preserve">Update the </w:t>
            </w:r>
            <w:r w:rsidR="00E361FF">
              <w:rPr>
                <w:rFonts w:cs="Arial"/>
                <w:szCs w:val="22"/>
              </w:rPr>
              <w:t>I</w:t>
            </w:r>
            <w:r w:rsidRPr="00CB5B39">
              <w:rPr>
                <w:rFonts w:cs="Arial"/>
                <w:szCs w:val="22"/>
              </w:rPr>
              <w:t>ntranet and website with job vacancies and HR documents, as required.</w:t>
            </w:r>
          </w:p>
          <w:p w14:paraId="50C4D222" w14:textId="77777777" w:rsidR="00CB5B39" w:rsidRPr="00CB5B39" w:rsidRDefault="00CB5B39" w:rsidP="00CB5B39">
            <w:pPr>
              <w:pStyle w:val="ListParagraph"/>
              <w:rPr>
                <w:rFonts w:cs="Arial"/>
                <w:szCs w:val="22"/>
              </w:rPr>
            </w:pPr>
          </w:p>
          <w:p w14:paraId="7E4E2FB9" w14:textId="619B2C78" w:rsidR="00E1671B" w:rsidRPr="00E1671B" w:rsidRDefault="00CB5B39" w:rsidP="00E1671B">
            <w:pPr>
              <w:pStyle w:val="ListParagraph"/>
              <w:numPr>
                <w:ilvl w:val="0"/>
                <w:numId w:val="11"/>
              </w:numPr>
              <w:jc w:val="both"/>
              <w:rPr>
                <w:rFonts w:cs="Arial"/>
                <w:bCs/>
                <w:szCs w:val="22"/>
                <w:lang w:val="en-GB"/>
              </w:rPr>
            </w:pPr>
            <w:r w:rsidRPr="00E1671B">
              <w:rPr>
                <w:rFonts w:cs="Arial"/>
                <w:szCs w:val="22"/>
              </w:rPr>
              <w:t xml:space="preserve">Provide </w:t>
            </w:r>
            <w:r w:rsidR="00B66D88">
              <w:rPr>
                <w:rFonts w:cs="Arial"/>
                <w:szCs w:val="22"/>
              </w:rPr>
              <w:t xml:space="preserve">administrative </w:t>
            </w:r>
            <w:r w:rsidRPr="00E1671B">
              <w:rPr>
                <w:rFonts w:cs="Arial"/>
                <w:szCs w:val="22"/>
              </w:rPr>
              <w:t xml:space="preserve">assistance to the Associate Director: People, Culture and Performance and HR and </w:t>
            </w:r>
            <w:proofErr w:type="spellStart"/>
            <w:r w:rsidRPr="00E1671B">
              <w:rPr>
                <w:rFonts w:cs="Arial"/>
                <w:szCs w:val="22"/>
              </w:rPr>
              <w:t>OD</w:t>
            </w:r>
            <w:r w:rsidR="00B66D88">
              <w:rPr>
                <w:rFonts w:cs="Arial"/>
                <w:szCs w:val="22"/>
              </w:rPr>
              <w:t>Business</w:t>
            </w:r>
            <w:proofErr w:type="spellEnd"/>
            <w:r w:rsidR="00217944">
              <w:rPr>
                <w:rFonts w:cs="Arial"/>
                <w:szCs w:val="22"/>
              </w:rPr>
              <w:t xml:space="preserve"> </w:t>
            </w:r>
            <w:r w:rsidR="00B66D88">
              <w:rPr>
                <w:rFonts w:cs="Arial"/>
                <w:szCs w:val="22"/>
              </w:rPr>
              <w:t>Partners</w:t>
            </w:r>
            <w:r w:rsidRPr="00E1671B">
              <w:rPr>
                <w:rFonts w:cs="Arial"/>
                <w:szCs w:val="22"/>
              </w:rPr>
              <w:t xml:space="preserve">, </w:t>
            </w:r>
            <w:r w:rsidR="0092789E">
              <w:rPr>
                <w:rFonts w:cs="Arial"/>
                <w:szCs w:val="22"/>
              </w:rPr>
              <w:t>at</w:t>
            </w:r>
            <w:r w:rsidRPr="00E1671B">
              <w:rPr>
                <w:rFonts w:cs="Arial"/>
                <w:szCs w:val="22"/>
              </w:rPr>
              <w:t xml:space="preserve"> investigatory meetings, performance, grievance, disciplinary, and absence management hearings.</w:t>
            </w:r>
          </w:p>
          <w:p w14:paraId="1889D3D4" w14:textId="77777777" w:rsidR="00E1671B" w:rsidRPr="00E1671B" w:rsidRDefault="00E1671B" w:rsidP="00E1671B">
            <w:pPr>
              <w:pStyle w:val="ListParagraph"/>
              <w:rPr>
                <w:rFonts w:cs="Arial"/>
                <w:szCs w:val="22"/>
              </w:rPr>
            </w:pPr>
          </w:p>
          <w:p w14:paraId="6CBD42AB" w14:textId="77777777" w:rsidR="00504533" w:rsidRDefault="00E1671B" w:rsidP="00504533">
            <w:pPr>
              <w:pStyle w:val="ListParagraph"/>
              <w:numPr>
                <w:ilvl w:val="0"/>
                <w:numId w:val="11"/>
              </w:numPr>
              <w:jc w:val="both"/>
              <w:rPr>
                <w:rFonts w:cs="Arial"/>
                <w:bCs/>
                <w:szCs w:val="22"/>
                <w:lang w:val="en-GB"/>
              </w:rPr>
            </w:pPr>
            <w:r w:rsidRPr="00E1671B">
              <w:rPr>
                <w:rFonts w:cs="Arial"/>
                <w:szCs w:val="22"/>
              </w:rPr>
              <w:t xml:space="preserve">Efficient </w:t>
            </w:r>
            <w:r w:rsidRPr="00E1671B">
              <w:rPr>
                <w:rFonts w:cs="Arial"/>
                <w:bCs/>
                <w:szCs w:val="22"/>
                <w:lang w:val="en-GB"/>
              </w:rPr>
              <w:t>administration of the Job Evaluation scheme for NJC employees, arranging panels, putting packs together, and recording and filing job evaluation results.</w:t>
            </w:r>
          </w:p>
          <w:p w14:paraId="33B38CD6" w14:textId="77777777" w:rsidR="00504533" w:rsidRPr="00504533" w:rsidRDefault="00504533" w:rsidP="00504533">
            <w:pPr>
              <w:pStyle w:val="ListParagraph"/>
              <w:rPr>
                <w:rFonts w:cs="Arial"/>
                <w:szCs w:val="22"/>
              </w:rPr>
            </w:pPr>
          </w:p>
          <w:p w14:paraId="184F900B" w14:textId="3FDDEA3C" w:rsidR="00DB4A14" w:rsidRPr="00DB4A14" w:rsidRDefault="00504533" w:rsidP="00DB4A14">
            <w:pPr>
              <w:pStyle w:val="ListParagraph"/>
              <w:numPr>
                <w:ilvl w:val="0"/>
                <w:numId w:val="11"/>
              </w:numPr>
              <w:jc w:val="both"/>
              <w:rPr>
                <w:rFonts w:cs="Arial"/>
                <w:szCs w:val="24"/>
                <w:lang w:val="en-GB"/>
              </w:rPr>
            </w:pPr>
            <w:r w:rsidRPr="00DB4A14">
              <w:rPr>
                <w:rFonts w:cs="Arial"/>
                <w:szCs w:val="22"/>
              </w:rPr>
              <w:t xml:space="preserve">Sit on job evaluation panels under the Job Evaluation scheme for NJC </w:t>
            </w:r>
            <w:r w:rsidR="002D0A65" w:rsidRPr="00DB4A14">
              <w:rPr>
                <w:rFonts w:cs="Arial"/>
                <w:szCs w:val="22"/>
              </w:rPr>
              <w:t>employees.</w:t>
            </w:r>
          </w:p>
          <w:p w14:paraId="3F55A7AD" w14:textId="77777777" w:rsidR="00DB4A14" w:rsidRPr="00DB4A14" w:rsidRDefault="00DB4A14" w:rsidP="00DB4A14">
            <w:pPr>
              <w:pStyle w:val="ListParagraph"/>
              <w:rPr>
                <w:rFonts w:cs="Arial"/>
                <w:szCs w:val="24"/>
                <w:lang w:val="en-GB"/>
              </w:rPr>
            </w:pPr>
          </w:p>
          <w:p w14:paraId="37D2525F" w14:textId="3F407661" w:rsidR="00ED1823" w:rsidRDefault="00DB4A14" w:rsidP="00ED1823">
            <w:pPr>
              <w:pStyle w:val="ListParagraph"/>
              <w:numPr>
                <w:ilvl w:val="0"/>
                <w:numId w:val="11"/>
              </w:numPr>
              <w:jc w:val="both"/>
              <w:rPr>
                <w:rFonts w:cs="Arial"/>
                <w:szCs w:val="24"/>
                <w:lang w:val="en-GB"/>
              </w:rPr>
            </w:pPr>
            <w:r w:rsidRPr="00ED1823">
              <w:rPr>
                <w:rFonts w:cs="Arial"/>
                <w:szCs w:val="24"/>
                <w:lang w:val="en-GB"/>
              </w:rPr>
              <w:t xml:space="preserve">Maintain the payroll memos on a monthly basis, ensuring all changes are documented and manager authorisation is obtained through appropriate payroll forms, and set up payroll number for new employees on </w:t>
            </w:r>
            <w:r w:rsidR="00736B6B">
              <w:rPr>
                <w:rFonts w:cs="Arial"/>
                <w:szCs w:val="24"/>
                <w:lang w:val="en-GB"/>
              </w:rPr>
              <w:t xml:space="preserve">the </w:t>
            </w:r>
            <w:r w:rsidRPr="00ED1823">
              <w:rPr>
                <w:rFonts w:cs="Arial"/>
                <w:szCs w:val="24"/>
                <w:lang w:val="en-GB"/>
              </w:rPr>
              <w:t>payroll system.</w:t>
            </w:r>
          </w:p>
          <w:p w14:paraId="1AAEE11A" w14:textId="77777777" w:rsidR="00ED1823" w:rsidRPr="00ED1823" w:rsidRDefault="00ED1823" w:rsidP="00ED1823">
            <w:pPr>
              <w:pStyle w:val="ListParagraph"/>
              <w:rPr>
                <w:rFonts w:cs="Arial"/>
                <w:szCs w:val="24"/>
                <w:lang w:val="en-GB"/>
              </w:rPr>
            </w:pPr>
          </w:p>
          <w:p w14:paraId="004B7DB2" w14:textId="77777777" w:rsidR="005C7FB9" w:rsidRDefault="00ED1823" w:rsidP="005C7FB9">
            <w:pPr>
              <w:pStyle w:val="ListParagraph"/>
              <w:numPr>
                <w:ilvl w:val="0"/>
                <w:numId w:val="11"/>
              </w:numPr>
              <w:jc w:val="both"/>
              <w:rPr>
                <w:rFonts w:cs="Arial"/>
                <w:szCs w:val="24"/>
                <w:lang w:val="en-GB"/>
              </w:rPr>
            </w:pPr>
            <w:r w:rsidRPr="00ED1823">
              <w:rPr>
                <w:rFonts w:cs="Arial"/>
                <w:szCs w:val="24"/>
                <w:lang w:val="en-GB"/>
              </w:rPr>
              <w:t>Arrange reimbursement for Flu Jabs on an annual basis and monitor uptake.</w:t>
            </w:r>
          </w:p>
          <w:p w14:paraId="6B21CC49" w14:textId="77777777" w:rsidR="005C7FB9" w:rsidRPr="005C7FB9" w:rsidRDefault="005C7FB9" w:rsidP="005C7FB9">
            <w:pPr>
              <w:pStyle w:val="ListParagraph"/>
              <w:rPr>
                <w:rFonts w:cs="Arial"/>
                <w:szCs w:val="24"/>
                <w:lang w:val="en-GB"/>
              </w:rPr>
            </w:pPr>
          </w:p>
          <w:p w14:paraId="3132A551" w14:textId="77777777" w:rsidR="00DC548A" w:rsidRDefault="005C7FB9" w:rsidP="00DC548A">
            <w:pPr>
              <w:pStyle w:val="ListParagraph"/>
              <w:numPr>
                <w:ilvl w:val="0"/>
                <w:numId w:val="11"/>
              </w:numPr>
              <w:jc w:val="both"/>
              <w:rPr>
                <w:rFonts w:cs="Arial"/>
                <w:szCs w:val="24"/>
                <w:lang w:val="en-GB"/>
              </w:rPr>
            </w:pPr>
            <w:r w:rsidRPr="005C7FB9">
              <w:rPr>
                <w:rFonts w:cs="Arial"/>
                <w:szCs w:val="24"/>
                <w:lang w:val="en-GB"/>
              </w:rPr>
              <w:t>Answer basic enquiries from members of the public and outside bodies in relation to council HR services.</w:t>
            </w:r>
          </w:p>
          <w:p w14:paraId="7EFCE57F" w14:textId="77777777" w:rsidR="00DC548A" w:rsidRPr="00DC548A" w:rsidRDefault="00DC548A" w:rsidP="00DC548A">
            <w:pPr>
              <w:pStyle w:val="ListParagraph"/>
              <w:rPr>
                <w:rFonts w:cs="Arial"/>
                <w:bCs/>
                <w:szCs w:val="24"/>
                <w:lang w:val="en-GB"/>
              </w:rPr>
            </w:pPr>
          </w:p>
          <w:p w14:paraId="4991B7C8" w14:textId="08F6A8C5" w:rsidR="003934F3" w:rsidRPr="003934F3" w:rsidRDefault="00DC548A" w:rsidP="003934F3">
            <w:pPr>
              <w:pStyle w:val="ListParagraph"/>
              <w:numPr>
                <w:ilvl w:val="0"/>
                <w:numId w:val="11"/>
              </w:numPr>
              <w:jc w:val="both"/>
              <w:rPr>
                <w:rFonts w:cs="Arial"/>
                <w:szCs w:val="24"/>
                <w:lang w:val="en-GB"/>
              </w:rPr>
            </w:pPr>
            <w:r w:rsidRPr="00DC548A">
              <w:rPr>
                <w:rFonts w:cs="Arial"/>
                <w:bCs/>
                <w:szCs w:val="24"/>
                <w:lang w:val="en-GB"/>
              </w:rPr>
              <w:t>Respond to FOI requests, gaining support from senior members of</w:t>
            </w:r>
            <w:r w:rsidR="00B31980">
              <w:rPr>
                <w:rFonts w:cs="Arial"/>
                <w:bCs/>
                <w:szCs w:val="24"/>
                <w:lang w:val="en-GB"/>
              </w:rPr>
              <w:t xml:space="preserve"> the</w:t>
            </w:r>
            <w:r w:rsidRPr="00DC548A">
              <w:rPr>
                <w:rFonts w:cs="Arial"/>
                <w:bCs/>
                <w:szCs w:val="24"/>
                <w:lang w:val="en-GB"/>
              </w:rPr>
              <w:t xml:space="preserve"> HR and OD team as appropriate for more complex </w:t>
            </w:r>
            <w:r w:rsidR="002D0A65" w:rsidRPr="00DC548A">
              <w:rPr>
                <w:rFonts w:cs="Arial"/>
                <w:bCs/>
                <w:szCs w:val="24"/>
                <w:lang w:val="en-GB"/>
              </w:rPr>
              <w:t>requests.</w:t>
            </w:r>
          </w:p>
          <w:p w14:paraId="764455BC" w14:textId="77777777" w:rsidR="003934F3" w:rsidRPr="003934F3" w:rsidRDefault="003934F3" w:rsidP="003934F3">
            <w:pPr>
              <w:pStyle w:val="ListParagraph"/>
              <w:rPr>
                <w:rFonts w:cs="Arial"/>
                <w:bCs/>
                <w:szCs w:val="24"/>
                <w:lang w:val="en-GB"/>
              </w:rPr>
            </w:pPr>
          </w:p>
          <w:p w14:paraId="597DAC2D" w14:textId="77777777" w:rsidR="00234021" w:rsidRDefault="00234021" w:rsidP="00234021">
            <w:pPr>
              <w:jc w:val="both"/>
              <w:rPr>
                <w:rFonts w:cs="Arial"/>
                <w:b/>
                <w:szCs w:val="24"/>
                <w:lang w:val="en-GB"/>
              </w:rPr>
            </w:pPr>
          </w:p>
          <w:p w14:paraId="76B1732D" w14:textId="4229D282" w:rsidR="00234021" w:rsidRDefault="00234021" w:rsidP="00234021">
            <w:pPr>
              <w:jc w:val="both"/>
              <w:rPr>
                <w:rFonts w:cs="Arial"/>
                <w:b/>
                <w:szCs w:val="24"/>
                <w:lang w:val="en-GB"/>
              </w:rPr>
            </w:pPr>
            <w:r>
              <w:rPr>
                <w:rFonts w:cs="Arial"/>
                <w:b/>
                <w:szCs w:val="24"/>
                <w:lang w:val="en-GB"/>
              </w:rPr>
              <w:t xml:space="preserve">Finances and Budget Monitoring </w:t>
            </w:r>
          </w:p>
          <w:p w14:paraId="42EC2089" w14:textId="77777777" w:rsidR="00F2215C" w:rsidRDefault="003D70EA" w:rsidP="00F2215C">
            <w:pPr>
              <w:pStyle w:val="ListParagraph"/>
              <w:numPr>
                <w:ilvl w:val="0"/>
                <w:numId w:val="12"/>
              </w:numPr>
              <w:jc w:val="both"/>
              <w:rPr>
                <w:rFonts w:cs="Arial"/>
                <w:szCs w:val="24"/>
                <w:lang w:val="en-GB"/>
              </w:rPr>
            </w:pPr>
            <w:r w:rsidRPr="00F2215C">
              <w:rPr>
                <w:rFonts w:cs="Arial"/>
                <w:szCs w:val="24"/>
                <w:lang w:val="en-GB"/>
              </w:rPr>
              <w:t xml:space="preserve">To hold a company credit card and be responsible for its use within council policy for purchases such as LinkedIn advertisements, recharging costs to departments as appropriate. </w:t>
            </w:r>
          </w:p>
          <w:p w14:paraId="288D3C68" w14:textId="77777777" w:rsidR="00F2215C" w:rsidRDefault="00F2215C" w:rsidP="00F2215C">
            <w:pPr>
              <w:pStyle w:val="ListParagraph"/>
              <w:ind w:left="360"/>
              <w:jc w:val="both"/>
              <w:rPr>
                <w:rFonts w:cs="Arial"/>
                <w:szCs w:val="24"/>
                <w:lang w:val="en-GB"/>
              </w:rPr>
            </w:pPr>
          </w:p>
          <w:p w14:paraId="6AA19210" w14:textId="146D90D8" w:rsidR="00F2215C" w:rsidRPr="00F2215C" w:rsidRDefault="00F2215C" w:rsidP="00F2215C">
            <w:pPr>
              <w:pStyle w:val="ListParagraph"/>
              <w:numPr>
                <w:ilvl w:val="0"/>
                <w:numId w:val="12"/>
              </w:numPr>
              <w:jc w:val="both"/>
              <w:rPr>
                <w:rFonts w:cs="Arial"/>
                <w:szCs w:val="24"/>
                <w:lang w:val="en-GB"/>
              </w:rPr>
            </w:pPr>
            <w:r w:rsidRPr="00F2215C">
              <w:rPr>
                <w:rFonts w:cs="Arial"/>
                <w:szCs w:val="24"/>
                <w:lang w:val="en-GB"/>
              </w:rPr>
              <w:t xml:space="preserve">To update and maintain the local systems for budget monitoring within HR including the training, occupational health and counselling budgets and reconcile budgets with a member of the </w:t>
            </w:r>
            <w:r w:rsidR="00C74425">
              <w:rPr>
                <w:rFonts w:cs="Arial"/>
                <w:szCs w:val="24"/>
                <w:lang w:val="en-GB"/>
              </w:rPr>
              <w:t>F</w:t>
            </w:r>
            <w:r w:rsidRPr="00F2215C">
              <w:rPr>
                <w:rFonts w:cs="Arial"/>
                <w:szCs w:val="24"/>
                <w:lang w:val="en-GB"/>
              </w:rPr>
              <w:t>inance team and the Associate Director: People, Culture and Performance.</w:t>
            </w:r>
          </w:p>
          <w:p w14:paraId="2EBED942" w14:textId="77777777" w:rsidR="00F2215C" w:rsidRDefault="00F2215C" w:rsidP="00F2215C">
            <w:pPr>
              <w:jc w:val="both"/>
              <w:rPr>
                <w:rFonts w:cs="Arial"/>
                <w:szCs w:val="24"/>
                <w:lang w:val="en-GB"/>
              </w:rPr>
            </w:pPr>
          </w:p>
          <w:p w14:paraId="6A432040" w14:textId="364484AD" w:rsidR="008E74C2" w:rsidRPr="00B170E2" w:rsidRDefault="008E74C2" w:rsidP="00F2215C">
            <w:pPr>
              <w:jc w:val="both"/>
              <w:rPr>
                <w:rFonts w:cs="Arial"/>
                <w:b/>
                <w:bCs/>
                <w:szCs w:val="24"/>
                <w:lang w:val="en-GB"/>
              </w:rPr>
            </w:pPr>
            <w:r w:rsidRPr="00B170E2">
              <w:rPr>
                <w:rFonts w:cs="Arial"/>
                <w:b/>
                <w:bCs/>
                <w:szCs w:val="24"/>
                <w:lang w:val="en-GB"/>
              </w:rPr>
              <w:t>Other</w:t>
            </w:r>
          </w:p>
          <w:p w14:paraId="6625EC03" w14:textId="70098575" w:rsidR="008E74C2" w:rsidRPr="00AD51B0" w:rsidRDefault="00107145" w:rsidP="00AD51B0">
            <w:pPr>
              <w:pStyle w:val="ListParagraph"/>
              <w:numPr>
                <w:ilvl w:val="0"/>
                <w:numId w:val="13"/>
              </w:numPr>
              <w:jc w:val="both"/>
              <w:rPr>
                <w:rFonts w:cs="Arial"/>
                <w:szCs w:val="24"/>
                <w:lang w:val="en-GB"/>
              </w:rPr>
            </w:pPr>
            <w:r w:rsidRPr="00AD51B0">
              <w:rPr>
                <w:rFonts w:cs="Arial"/>
                <w:szCs w:val="24"/>
                <w:lang w:val="en-GB"/>
              </w:rPr>
              <w:t xml:space="preserve">To deliver customer focused and responsive HR and OD services, promote efficient ways of working and continuous </w:t>
            </w:r>
            <w:r w:rsidR="002D0A65" w:rsidRPr="00AD51B0">
              <w:rPr>
                <w:rFonts w:cs="Arial"/>
                <w:szCs w:val="24"/>
                <w:lang w:val="en-GB"/>
              </w:rPr>
              <w:t>improvement.</w:t>
            </w:r>
          </w:p>
          <w:p w14:paraId="157F98AB" w14:textId="77777777" w:rsidR="00B170E2" w:rsidRDefault="00B170E2" w:rsidP="00F2215C">
            <w:pPr>
              <w:jc w:val="both"/>
              <w:rPr>
                <w:rFonts w:cs="Arial"/>
                <w:szCs w:val="24"/>
                <w:lang w:val="en-GB"/>
              </w:rPr>
            </w:pPr>
          </w:p>
          <w:p w14:paraId="1F314282" w14:textId="010DE6D7" w:rsidR="00B170E2" w:rsidRPr="002D55A5" w:rsidRDefault="00B170E2" w:rsidP="002D55A5">
            <w:pPr>
              <w:jc w:val="both"/>
              <w:rPr>
                <w:rFonts w:cs="Arial"/>
                <w:szCs w:val="24"/>
              </w:rPr>
            </w:pPr>
          </w:p>
          <w:p w14:paraId="7B465987" w14:textId="77777777" w:rsidR="00107145" w:rsidRDefault="00107145" w:rsidP="00F2215C">
            <w:pPr>
              <w:jc w:val="both"/>
              <w:rPr>
                <w:ins w:id="0" w:author="Simon Dix" w:date="2024-09-26T17:31:00Z" w16du:dateUtc="2024-09-26T16:31:00Z"/>
                <w:rFonts w:cs="Arial"/>
                <w:szCs w:val="24"/>
                <w:lang w:val="en-GB"/>
              </w:rPr>
            </w:pPr>
          </w:p>
          <w:p w14:paraId="55A97F54" w14:textId="77777777" w:rsidR="002D55A5" w:rsidRDefault="002D55A5" w:rsidP="00F2215C">
            <w:pPr>
              <w:jc w:val="both"/>
              <w:rPr>
                <w:ins w:id="1" w:author="Simon Dix" w:date="2024-09-26T17:31:00Z" w16du:dateUtc="2024-09-26T16:31:00Z"/>
                <w:rFonts w:cs="Arial"/>
                <w:szCs w:val="24"/>
                <w:lang w:val="en-GB"/>
              </w:rPr>
            </w:pPr>
          </w:p>
          <w:p w14:paraId="58447E55" w14:textId="77777777" w:rsidR="002D55A5" w:rsidRPr="00F2215C" w:rsidRDefault="002D55A5" w:rsidP="00F2215C">
            <w:pPr>
              <w:jc w:val="both"/>
              <w:rPr>
                <w:rFonts w:cs="Arial"/>
                <w:szCs w:val="24"/>
                <w:lang w:val="en-GB"/>
              </w:rPr>
            </w:pPr>
          </w:p>
          <w:p w14:paraId="600D13B9" w14:textId="3058499D" w:rsidR="00C3456D" w:rsidRDefault="00C3456D" w:rsidP="002D55A5">
            <w:pPr>
              <w:jc w:val="both"/>
            </w:pPr>
          </w:p>
        </w:tc>
      </w:tr>
      <w:tr w:rsidR="00DF04BC" w14:paraId="1F981CCA" w14:textId="77777777" w:rsidTr="522BEE7F">
        <w:tc>
          <w:tcPr>
            <w:tcW w:w="10343" w:type="dxa"/>
            <w:gridSpan w:val="4"/>
            <w:tcBorders>
              <w:top w:val="single" w:sz="4" w:space="0" w:color="auto"/>
              <w:left w:val="nil"/>
              <w:bottom w:val="single" w:sz="4" w:space="0" w:color="auto"/>
              <w:right w:val="nil"/>
            </w:tcBorders>
            <w:shd w:val="clear" w:color="auto" w:fill="auto"/>
          </w:tcPr>
          <w:p w14:paraId="6F36AD02" w14:textId="77777777" w:rsidR="00DF04BC" w:rsidRDefault="00DF04BC" w:rsidP="00A96C1C">
            <w:pPr>
              <w:jc w:val="both"/>
            </w:pPr>
          </w:p>
        </w:tc>
      </w:tr>
      <w:tr w:rsidR="0069786D" w14:paraId="041CA775" w14:textId="77777777" w:rsidTr="522BEE7F">
        <w:trPr>
          <w:trHeight w:val="340"/>
        </w:trPr>
        <w:tc>
          <w:tcPr>
            <w:tcW w:w="10343" w:type="dxa"/>
            <w:gridSpan w:val="4"/>
            <w:tcBorders>
              <w:top w:val="single" w:sz="4" w:space="0" w:color="auto"/>
              <w:left w:val="single" w:sz="4" w:space="0" w:color="auto"/>
              <w:bottom w:val="single" w:sz="4" w:space="0" w:color="auto"/>
              <w:right w:val="single" w:sz="4" w:space="0" w:color="auto"/>
            </w:tcBorders>
            <w:shd w:val="clear" w:color="auto" w:fill="181EA6"/>
            <w:vAlign w:val="center"/>
          </w:tcPr>
          <w:p w14:paraId="3F10D733" w14:textId="77777777" w:rsidR="0069786D" w:rsidRPr="00A96C1C" w:rsidRDefault="00E13FBA" w:rsidP="0031392A">
            <w:pPr>
              <w:rPr>
                <w:b/>
                <w:bCs/>
              </w:rPr>
            </w:pPr>
            <w:r w:rsidRPr="00A96C1C">
              <w:rPr>
                <w:b/>
                <w:bCs/>
              </w:rPr>
              <w:lastRenderedPageBreak/>
              <w:t>ORGANISATIONAL CHART</w:t>
            </w:r>
          </w:p>
        </w:tc>
      </w:tr>
      <w:tr w:rsidR="0069786D" w14:paraId="7F12908D" w14:textId="77777777" w:rsidTr="522BEE7F">
        <w:tc>
          <w:tcPr>
            <w:tcW w:w="10343" w:type="dxa"/>
            <w:gridSpan w:val="4"/>
            <w:tcBorders>
              <w:top w:val="single" w:sz="4" w:space="0" w:color="auto"/>
              <w:left w:val="single" w:sz="4" w:space="0" w:color="auto"/>
              <w:bottom w:val="single" w:sz="4" w:space="0" w:color="auto"/>
              <w:right w:val="single" w:sz="4" w:space="0" w:color="auto"/>
            </w:tcBorders>
            <w:shd w:val="clear" w:color="auto" w:fill="auto"/>
          </w:tcPr>
          <w:p w14:paraId="3A63F511" w14:textId="1A20687F" w:rsidR="00BE3A24" w:rsidRDefault="00640DC2" w:rsidP="00640DC2">
            <w:pPr>
              <w:jc w:val="both"/>
              <w:rPr>
                <w:i/>
                <w:iCs/>
              </w:rPr>
            </w:pPr>
            <w:r>
              <w:rPr>
                <w:noProof/>
              </w:rPr>
              <mc:AlternateContent>
                <mc:Choice Requires="wpg">
                  <w:drawing>
                    <wp:anchor distT="0" distB="0" distL="114300" distR="114300" simplePos="0" relativeHeight="251659264" behindDoc="0" locked="0" layoutInCell="1" allowOverlap="1" wp14:anchorId="68558ABA" wp14:editId="6102FF16">
                      <wp:simplePos x="0" y="0"/>
                      <wp:positionH relativeFrom="column">
                        <wp:posOffset>60325</wp:posOffset>
                      </wp:positionH>
                      <wp:positionV relativeFrom="paragraph">
                        <wp:posOffset>40005</wp:posOffset>
                      </wp:positionV>
                      <wp:extent cx="6294463" cy="2426960"/>
                      <wp:effectExtent l="0" t="0" r="11430" b="12065"/>
                      <wp:wrapNone/>
                      <wp:docPr id="1632104151" name="Group 1"/>
                      <wp:cNvGraphicFramePr/>
                      <a:graphic xmlns:a="http://schemas.openxmlformats.org/drawingml/2006/main">
                        <a:graphicData uri="http://schemas.microsoft.com/office/word/2010/wordprocessingGroup">
                          <wpg:wgp>
                            <wpg:cNvGrpSpPr/>
                            <wpg:grpSpPr>
                              <a:xfrm>
                                <a:off x="0" y="0"/>
                                <a:ext cx="6294463" cy="2426960"/>
                                <a:chOff x="10" y="323850"/>
                                <a:chExt cx="6294815" cy="2427367"/>
                              </a:xfrm>
                            </wpg:grpSpPr>
                            <wps:wsp>
                              <wps:cNvPr id="2102242962" name="Rectangle 2102242962"/>
                              <wps:cNvSpPr/>
                              <wps:spPr>
                                <a:xfrm>
                                  <a:off x="1838325" y="323850"/>
                                  <a:ext cx="2590800" cy="609600"/>
                                </a:xfrm>
                                <a:prstGeom prst="rect">
                                  <a:avLst/>
                                </a:prstGeom>
                                <a:solidFill>
                                  <a:srgbClr val="181EA6"/>
                                </a:solidFill>
                              </wps:spPr>
                              <wps:style>
                                <a:lnRef idx="2">
                                  <a:schemeClr val="accent1">
                                    <a:shade val="15000"/>
                                  </a:schemeClr>
                                </a:lnRef>
                                <a:fillRef idx="1">
                                  <a:schemeClr val="accent1"/>
                                </a:fillRef>
                                <a:effectRef idx="0">
                                  <a:schemeClr val="accent1"/>
                                </a:effectRef>
                                <a:fontRef idx="minor">
                                  <a:schemeClr val="lt1"/>
                                </a:fontRef>
                              </wps:style>
                              <wps:txbx>
                                <w:txbxContent>
                                  <w:p w14:paraId="10C67952" w14:textId="77777777" w:rsidR="00640DC2" w:rsidRPr="00ED7456" w:rsidRDefault="00640DC2" w:rsidP="00640DC2">
                                    <w:pPr>
                                      <w:pStyle w:val="NoSpacing"/>
                                      <w:jc w:val="center"/>
                                      <w:rPr>
                                        <w:rFonts w:ascii="Arial" w:hAnsi="Arial" w:cs="Arial"/>
                                      </w:rPr>
                                    </w:pPr>
                                    <w:r w:rsidRPr="00ED7456">
                                      <w:rPr>
                                        <w:rFonts w:ascii="Arial" w:hAnsi="Arial" w:cs="Arial"/>
                                      </w:rPr>
                                      <w:t>Chief Executive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7746175" name="Rectangle 1827746175"/>
                              <wps:cNvSpPr/>
                              <wps:spPr>
                                <a:xfrm>
                                  <a:off x="1838232" y="1199175"/>
                                  <a:ext cx="2590165" cy="608965"/>
                                </a:xfrm>
                                <a:prstGeom prst="rect">
                                  <a:avLst/>
                                </a:prstGeom>
                                <a:solidFill>
                                  <a:srgbClr val="181EA6"/>
                                </a:solidFill>
                              </wps:spPr>
                              <wps:style>
                                <a:lnRef idx="2">
                                  <a:schemeClr val="accent1">
                                    <a:shade val="15000"/>
                                  </a:schemeClr>
                                </a:lnRef>
                                <a:fillRef idx="1">
                                  <a:schemeClr val="accent1"/>
                                </a:fillRef>
                                <a:effectRef idx="0">
                                  <a:schemeClr val="accent1"/>
                                </a:effectRef>
                                <a:fontRef idx="minor">
                                  <a:schemeClr val="lt1"/>
                                </a:fontRef>
                              </wps:style>
                              <wps:txbx>
                                <w:txbxContent>
                                  <w:p w14:paraId="2928FB42" w14:textId="77777777" w:rsidR="00640DC2" w:rsidRPr="00ED7456" w:rsidRDefault="00640DC2" w:rsidP="00640DC2">
                                    <w:pPr>
                                      <w:pStyle w:val="NoSpacing"/>
                                      <w:jc w:val="center"/>
                                      <w:rPr>
                                        <w:rFonts w:ascii="Arial" w:hAnsi="Arial" w:cs="Arial"/>
                                        <w14:ligatures w14:val="none"/>
                                      </w:rPr>
                                    </w:pPr>
                                    <w:r w:rsidRPr="00ED7456">
                                      <w:rPr>
                                        <w:rFonts w:ascii="Arial" w:hAnsi="Arial" w:cs="Arial"/>
                                      </w:rPr>
                                      <w:t>Associate Director: People, Culture and Performance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97932379" name="Rectangle 1797932379"/>
                              <wps:cNvSpPr/>
                              <wps:spPr>
                                <a:xfrm>
                                  <a:off x="10" y="2142150"/>
                                  <a:ext cx="1800000" cy="608965"/>
                                </a:xfrm>
                                <a:prstGeom prst="rect">
                                  <a:avLst/>
                                </a:prstGeom>
                                <a:solidFill>
                                  <a:srgbClr val="181EA6"/>
                                </a:solidFill>
                              </wps:spPr>
                              <wps:style>
                                <a:lnRef idx="2">
                                  <a:schemeClr val="accent1">
                                    <a:shade val="15000"/>
                                  </a:schemeClr>
                                </a:lnRef>
                                <a:fillRef idx="1">
                                  <a:schemeClr val="accent1"/>
                                </a:fillRef>
                                <a:effectRef idx="0">
                                  <a:schemeClr val="accent1"/>
                                </a:effectRef>
                                <a:fontRef idx="minor">
                                  <a:schemeClr val="lt1"/>
                                </a:fontRef>
                              </wps:style>
                              <wps:txbx>
                                <w:txbxContent>
                                  <w:p w14:paraId="243BDCDC" w14:textId="768D7C00" w:rsidR="00640DC2" w:rsidRPr="00ED7456" w:rsidRDefault="00640DC2" w:rsidP="00640DC2">
                                    <w:pPr>
                                      <w:pStyle w:val="NoSpacing"/>
                                      <w:jc w:val="center"/>
                                      <w:rPr>
                                        <w:rFonts w:ascii="Arial" w:hAnsi="Arial" w:cs="Arial"/>
                                        <w14:ligatures w14:val="none"/>
                                      </w:rPr>
                                    </w:pPr>
                                    <w:r w:rsidRPr="00ED7456">
                                      <w:rPr>
                                        <w:rFonts w:ascii="Arial" w:hAnsi="Arial" w:cs="Arial"/>
                                      </w:rPr>
                                      <w:t xml:space="preserve">HR </w:t>
                                    </w:r>
                                    <w:r w:rsidR="00B55FBB">
                                      <w:rPr>
                                        <w:rFonts w:ascii="Arial" w:hAnsi="Arial" w:cs="Arial"/>
                                      </w:rPr>
                                      <w:t>&amp;</w:t>
                                    </w:r>
                                    <w:r w:rsidR="00B55FBB" w:rsidRPr="00ED7456">
                                      <w:rPr>
                                        <w:rFonts w:ascii="Arial" w:hAnsi="Arial" w:cs="Arial"/>
                                      </w:rPr>
                                      <w:t xml:space="preserve"> </w:t>
                                    </w:r>
                                    <w:r w:rsidRPr="00ED7456">
                                      <w:rPr>
                                        <w:rFonts w:ascii="Arial" w:hAnsi="Arial" w:cs="Arial"/>
                                      </w:rPr>
                                      <w:t>OD Business Partner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4598899" name="Rectangle 174598899"/>
                              <wps:cNvSpPr/>
                              <wps:spPr>
                                <a:xfrm>
                                  <a:off x="2227875" y="2139841"/>
                                  <a:ext cx="1800000" cy="608330"/>
                                </a:xfrm>
                                <a:prstGeom prst="rect">
                                  <a:avLst/>
                                </a:prstGeom>
                                <a:solidFill>
                                  <a:srgbClr val="181EA6"/>
                                </a:solidFill>
                              </wps:spPr>
                              <wps:style>
                                <a:lnRef idx="2">
                                  <a:schemeClr val="accent1">
                                    <a:shade val="15000"/>
                                  </a:schemeClr>
                                </a:lnRef>
                                <a:fillRef idx="1">
                                  <a:schemeClr val="accent1"/>
                                </a:fillRef>
                                <a:effectRef idx="0">
                                  <a:schemeClr val="accent1"/>
                                </a:effectRef>
                                <a:fontRef idx="minor">
                                  <a:schemeClr val="lt1"/>
                                </a:fontRef>
                              </wps:style>
                              <wps:txbx>
                                <w:txbxContent>
                                  <w:p w14:paraId="27949B25" w14:textId="2CDB1246" w:rsidR="00640DC2" w:rsidRPr="00ED7456" w:rsidRDefault="00640DC2" w:rsidP="00640DC2">
                                    <w:pPr>
                                      <w:pStyle w:val="NoSpacing"/>
                                      <w:jc w:val="center"/>
                                      <w:rPr>
                                        <w:rFonts w:ascii="Arial" w:hAnsi="Arial" w:cs="Arial"/>
                                        <w14:ligatures w14:val="none"/>
                                      </w:rPr>
                                    </w:pPr>
                                    <w:r w:rsidRPr="00ED7456">
                                      <w:rPr>
                                        <w:rFonts w:ascii="Arial" w:hAnsi="Arial" w:cs="Arial"/>
                                      </w:rPr>
                                      <w:t xml:space="preserve">HR </w:t>
                                    </w:r>
                                    <w:r w:rsidR="00B55FBB">
                                      <w:rPr>
                                        <w:rFonts w:ascii="Arial" w:hAnsi="Arial" w:cs="Arial"/>
                                      </w:rPr>
                                      <w:t>&amp;</w:t>
                                    </w:r>
                                    <w:r w:rsidR="00B55FBB" w:rsidRPr="00ED7456">
                                      <w:rPr>
                                        <w:rFonts w:ascii="Arial" w:hAnsi="Arial" w:cs="Arial"/>
                                      </w:rPr>
                                      <w:t xml:space="preserve"> </w:t>
                                    </w:r>
                                    <w:r w:rsidRPr="00ED7456">
                                      <w:rPr>
                                        <w:rFonts w:ascii="Arial" w:hAnsi="Arial" w:cs="Arial"/>
                                      </w:rPr>
                                      <w:t>OD Business Partner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9228972" name="Rectangle 609228972"/>
                              <wps:cNvSpPr/>
                              <wps:spPr>
                                <a:xfrm>
                                  <a:off x="4494825" y="2142887"/>
                                  <a:ext cx="1800000" cy="608330"/>
                                </a:xfrm>
                                <a:prstGeom prst="rect">
                                  <a:avLst/>
                                </a:prstGeom>
                                <a:solidFill>
                                  <a:srgbClr val="181EA6"/>
                                </a:solidFill>
                              </wps:spPr>
                              <wps:style>
                                <a:lnRef idx="2">
                                  <a:schemeClr val="accent1">
                                    <a:shade val="15000"/>
                                  </a:schemeClr>
                                </a:lnRef>
                                <a:fillRef idx="1">
                                  <a:schemeClr val="accent1"/>
                                </a:fillRef>
                                <a:effectRef idx="0">
                                  <a:schemeClr val="accent1"/>
                                </a:effectRef>
                                <a:fontRef idx="minor">
                                  <a:schemeClr val="lt1"/>
                                </a:fontRef>
                              </wps:style>
                              <wps:txbx>
                                <w:txbxContent>
                                  <w:p w14:paraId="0B10AF44" w14:textId="7A7C15C7" w:rsidR="00640DC2" w:rsidRPr="00ED7456" w:rsidRDefault="00640DC2" w:rsidP="00640DC2">
                                    <w:pPr>
                                      <w:pStyle w:val="NoSpacing"/>
                                      <w:jc w:val="center"/>
                                      <w:rPr>
                                        <w:rFonts w:ascii="Arial" w:hAnsi="Arial" w:cs="Arial"/>
                                        <w14:ligatures w14:val="none"/>
                                      </w:rPr>
                                    </w:pPr>
                                    <w:r w:rsidRPr="00ED7456">
                                      <w:rPr>
                                        <w:rFonts w:ascii="Arial" w:hAnsi="Arial" w:cs="Arial"/>
                                      </w:rPr>
                                      <w:t xml:space="preserve"> HR </w:t>
                                    </w:r>
                                    <w:r w:rsidR="00B55FBB">
                                      <w:rPr>
                                        <w:rFonts w:ascii="Arial" w:hAnsi="Arial" w:cs="Arial"/>
                                      </w:rPr>
                                      <w:t>&amp;</w:t>
                                    </w:r>
                                    <w:r w:rsidR="00B55FBB" w:rsidRPr="00ED7456">
                                      <w:rPr>
                                        <w:rFonts w:ascii="Arial" w:hAnsi="Arial" w:cs="Arial"/>
                                      </w:rPr>
                                      <w:t xml:space="preserve"> </w:t>
                                    </w:r>
                                    <w:r w:rsidRPr="00ED7456">
                                      <w:rPr>
                                        <w:rFonts w:ascii="Arial" w:hAnsi="Arial" w:cs="Arial"/>
                                      </w:rPr>
                                      <w:t xml:space="preserve">OD </w:t>
                                    </w:r>
                                    <w:r w:rsidR="00124575">
                                      <w:rPr>
                                        <w:rFonts w:ascii="Arial" w:hAnsi="Arial" w:cs="Arial"/>
                                      </w:rPr>
                                      <w:t>Assistant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01381486" name="Straight Arrow Connector 1101381486"/>
                              <wps:cNvCnPr/>
                              <wps:spPr>
                                <a:xfrm flipH="1">
                                  <a:off x="3133139" y="933294"/>
                                  <a:ext cx="411" cy="265680"/>
                                </a:xfrm>
                                <a:prstGeom prst="straightConnector1">
                                  <a:avLst/>
                                </a:prstGeom>
                                <a:ln>
                                  <a:solidFill>
                                    <a:srgbClr val="181EA6"/>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8959071" name="Connector: Elbow 248959071"/>
                              <wps:cNvCnPr/>
                              <wps:spPr>
                                <a:xfrm rot="5400000">
                                  <a:off x="1849573" y="858225"/>
                                  <a:ext cx="333954" cy="2233179"/>
                                </a:xfrm>
                                <a:prstGeom prst="bentConnector3">
                                  <a:avLst/>
                                </a:prstGeom>
                                <a:ln>
                                  <a:solidFill>
                                    <a:srgbClr val="181EA6"/>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0976670" name="Connector: Elbow 280976670"/>
                              <wps:cNvCnPr/>
                              <wps:spPr>
                                <a:xfrm rot="5400000">
                                  <a:off x="2964745" y="1971270"/>
                                  <a:ext cx="331701" cy="5440"/>
                                </a:xfrm>
                                <a:prstGeom prst="bentConnector3">
                                  <a:avLst/>
                                </a:prstGeom>
                                <a:ln>
                                  <a:solidFill>
                                    <a:srgbClr val="181EA6"/>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33937932" name="Connector: Elbow 1833937932"/>
                              <wps:cNvCnPr/>
                              <wps:spPr>
                                <a:xfrm rot="16200000" flipH="1">
                                  <a:off x="4096486" y="844489"/>
                                  <a:ext cx="334691" cy="2261385"/>
                                </a:xfrm>
                                <a:prstGeom prst="bentConnector3">
                                  <a:avLst/>
                                </a:prstGeom>
                                <a:ln>
                                  <a:solidFill>
                                    <a:srgbClr val="181EA6"/>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8558ABA" id="Group 1" o:spid="_x0000_s1026" style="position:absolute;left:0;text-align:left;margin-left:4.75pt;margin-top:3.15pt;width:495.65pt;height:191.1pt;z-index:251659264" coordorigin=",3238" coordsize="62948,24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">
                      <v:rect id="Rectangle 2102242962" o:spid="_x0000_s1027" style="position:absolute;left:18383;top:3238;width:25908;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" fillcolor="#181ea6" strokecolor="#09101d [484]" strokeweight="1pt">
                        <v:textbox>
                          <w:txbxContent>
                            <w:p w14:paraId="10C67952" w14:textId="77777777" w:rsidR="00640DC2" w:rsidRPr="00ED7456" w:rsidRDefault="00640DC2" w:rsidP="00640DC2">
                              <w:pPr>
                                <w:pStyle w:val="NoSpacing"/>
                                <w:jc w:val="center"/>
                                <w:rPr>
                                  <w:rFonts w:ascii="Arial" w:hAnsi="Arial" w:cs="Arial"/>
                                </w:rPr>
                              </w:pPr>
                              <w:r w:rsidRPr="00ED7456">
                                <w:rPr>
                                  <w:rFonts w:ascii="Arial" w:hAnsi="Arial" w:cs="Arial"/>
                                </w:rPr>
                                <w:t>Chief Executive</w:t>
                              </w:r>
                            </w:p>
                          </w:txbxContent>
                        </v:textbox>
                      </v:rect>
                      <v:rect id="Rectangle 1827746175" o:spid="_x0000_s1028" style="position:absolute;left:18382;top:11991;width:25901;height:60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" fillcolor="#181ea6" strokecolor="#09101d [484]" strokeweight="1pt">
                        <v:textbox>
                          <w:txbxContent>
                            <w:p w14:paraId="2928FB42" w14:textId="77777777" w:rsidR="00640DC2" w:rsidRPr="00ED7456" w:rsidRDefault="00640DC2" w:rsidP="00640DC2">
                              <w:pPr>
                                <w:pStyle w:val="NoSpacing"/>
                                <w:jc w:val="center"/>
                                <w:rPr>
                                  <w:rFonts w:ascii="Arial" w:hAnsi="Arial" w:cs="Arial"/>
                                  <w14:ligatures w14:val="none"/>
                                </w:rPr>
                              </w:pPr>
                              <w:r w:rsidRPr="00ED7456">
                                <w:rPr>
                                  <w:rFonts w:ascii="Arial" w:hAnsi="Arial" w:cs="Arial"/>
                                </w:rPr>
                                <w:t>Associate Director: People, Culture and Performance</w:t>
                              </w:r>
                            </w:p>
                          </w:txbxContent>
                        </v:textbox>
                      </v:rect>
                      <v:rect id="Rectangle 1797932379" o:spid="_x0000_s1029" style="position:absolute;top:21421;width:18000;height:60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" fillcolor="#181ea6" strokecolor="#09101d [484]" strokeweight="1pt">
                        <v:textbox>
                          <w:txbxContent>
                            <w:p w14:paraId="243BDCDC" w14:textId="768D7C00" w:rsidR="00640DC2" w:rsidRPr="00ED7456" w:rsidRDefault="00640DC2" w:rsidP="00640DC2">
                              <w:pPr>
                                <w:pStyle w:val="NoSpacing"/>
                                <w:jc w:val="center"/>
                                <w:rPr>
                                  <w:rFonts w:ascii="Arial" w:hAnsi="Arial" w:cs="Arial"/>
                                  <w14:ligatures w14:val="none"/>
                                </w:rPr>
                              </w:pPr>
                              <w:r w:rsidRPr="00ED7456">
                                <w:rPr>
                                  <w:rFonts w:ascii="Arial" w:hAnsi="Arial" w:cs="Arial"/>
                                </w:rPr>
                                <w:t xml:space="preserve">HR </w:t>
                              </w:r>
                              <w:r w:rsidR="00B55FBB">
                                <w:rPr>
                                  <w:rFonts w:ascii="Arial" w:hAnsi="Arial" w:cs="Arial"/>
                                </w:rPr>
                                <w:t>&amp;</w:t>
                              </w:r>
                              <w:r w:rsidR="00B55FBB" w:rsidRPr="00ED7456">
                                <w:rPr>
                                  <w:rFonts w:ascii="Arial" w:hAnsi="Arial" w:cs="Arial"/>
                                </w:rPr>
                                <w:t xml:space="preserve"> </w:t>
                              </w:r>
                              <w:r w:rsidRPr="00ED7456">
                                <w:rPr>
                                  <w:rFonts w:ascii="Arial" w:hAnsi="Arial" w:cs="Arial"/>
                                </w:rPr>
                                <w:t>OD Business Partner</w:t>
                              </w:r>
                            </w:p>
                          </w:txbxContent>
                        </v:textbox>
                      </v:rect>
                      <v:rect id="Rectangle 174598899" o:spid="_x0000_s1030" style="position:absolute;left:22278;top:21398;width:18000;height:6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" fillcolor="#181ea6" strokecolor="#09101d [484]" strokeweight="1pt">
                        <v:textbox>
                          <w:txbxContent>
                            <w:p w14:paraId="27949B25" w14:textId="2CDB1246" w:rsidR="00640DC2" w:rsidRPr="00ED7456" w:rsidRDefault="00640DC2" w:rsidP="00640DC2">
                              <w:pPr>
                                <w:pStyle w:val="NoSpacing"/>
                                <w:jc w:val="center"/>
                                <w:rPr>
                                  <w:rFonts w:ascii="Arial" w:hAnsi="Arial" w:cs="Arial"/>
                                  <w14:ligatures w14:val="none"/>
                                </w:rPr>
                              </w:pPr>
                              <w:r w:rsidRPr="00ED7456">
                                <w:rPr>
                                  <w:rFonts w:ascii="Arial" w:hAnsi="Arial" w:cs="Arial"/>
                                </w:rPr>
                                <w:t xml:space="preserve">HR </w:t>
                              </w:r>
                              <w:r w:rsidR="00B55FBB">
                                <w:rPr>
                                  <w:rFonts w:ascii="Arial" w:hAnsi="Arial" w:cs="Arial"/>
                                </w:rPr>
                                <w:t>&amp;</w:t>
                              </w:r>
                              <w:r w:rsidR="00B55FBB" w:rsidRPr="00ED7456">
                                <w:rPr>
                                  <w:rFonts w:ascii="Arial" w:hAnsi="Arial" w:cs="Arial"/>
                                </w:rPr>
                                <w:t xml:space="preserve"> </w:t>
                              </w:r>
                              <w:r w:rsidRPr="00ED7456">
                                <w:rPr>
                                  <w:rFonts w:ascii="Arial" w:hAnsi="Arial" w:cs="Arial"/>
                                </w:rPr>
                                <w:t>OD Business Partner</w:t>
                              </w:r>
                            </w:p>
                          </w:txbxContent>
                        </v:textbox>
                      </v:rect>
                      <v:rect id="Rectangle 609228972" o:spid="_x0000_s1031" style="position:absolute;left:44948;top:21428;width:18000;height:6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" fillcolor="#181ea6" strokecolor="#09101d [484]" strokeweight="1pt">
                        <v:textbox>
                          <w:txbxContent>
                            <w:p w14:paraId="0B10AF44" w14:textId="7A7C15C7" w:rsidR="00640DC2" w:rsidRPr="00ED7456" w:rsidRDefault="00640DC2" w:rsidP="00640DC2">
                              <w:pPr>
                                <w:pStyle w:val="NoSpacing"/>
                                <w:jc w:val="center"/>
                                <w:rPr>
                                  <w:rFonts w:ascii="Arial" w:hAnsi="Arial" w:cs="Arial"/>
                                  <w14:ligatures w14:val="none"/>
                                </w:rPr>
                              </w:pPr>
                              <w:r w:rsidRPr="00ED7456">
                                <w:rPr>
                                  <w:rFonts w:ascii="Arial" w:hAnsi="Arial" w:cs="Arial"/>
                                </w:rPr>
                                <w:t xml:space="preserve"> HR </w:t>
                              </w:r>
                              <w:r w:rsidR="00B55FBB">
                                <w:rPr>
                                  <w:rFonts w:ascii="Arial" w:hAnsi="Arial" w:cs="Arial"/>
                                </w:rPr>
                                <w:t>&amp;</w:t>
                              </w:r>
                              <w:r w:rsidR="00B55FBB" w:rsidRPr="00ED7456">
                                <w:rPr>
                                  <w:rFonts w:ascii="Arial" w:hAnsi="Arial" w:cs="Arial"/>
                                </w:rPr>
                                <w:t xml:space="preserve"> </w:t>
                              </w:r>
                              <w:r w:rsidRPr="00ED7456">
                                <w:rPr>
                                  <w:rFonts w:ascii="Arial" w:hAnsi="Arial" w:cs="Arial"/>
                                </w:rPr>
                                <w:t xml:space="preserve">OD </w:t>
                              </w:r>
                              <w:r w:rsidR="00124575">
                                <w:rPr>
                                  <w:rFonts w:ascii="Arial" w:hAnsi="Arial" w:cs="Arial"/>
                                </w:rPr>
                                <w:t>Assistant</w:t>
                              </w:r>
                            </w:p>
                          </w:txbxContent>
                        </v:textbox>
                      </v:rect>
                      <v:shapetype id="_x0000_t32" coordsize="21600,21600" o:spt="32" o:oned="t" path="m,l21600,21600e" filled="f">
                        <v:path arrowok="t" fillok="f" o:connecttype="none"/>
                        <o:lock v:ext="edit" shapetype="t"/>
                      </v:shapetype>
                      <v:shape id="Straight Arrow Connector 1101381486" o:spid="_x0000_s1032" type="#_x0000_t32" style="position:absolute;left:31331;top:9332;width:4;height:26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" strokecolor="#181ea6"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48959071" o:spid="_x0000_s1033" type="#_x0000_t34" style="position:absolute;left:18495;top:8582;width:3339;height:2233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" strokecolor="#181ea6" strokeweight=".5pt">
                        <v:stroke endarrow="block"/>
                      </v:shape>
                      <v:shape id="Connector: Elbow 280976670" o:spid="_x0000_s1034" type="#_x0000_t34" style="position:absolute;left:29647;top:19712;width:3317;height:5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" strokecolor="#181ea6" strokeweight=".5pt">
                        <v:stroke endarrow="block"/>
                      </v:shape>
                      <v:shape id="Connector: Elbow 1833937932" o:spid="_x0000_s1035" type="#_x0000_t34" style="position:absolute;left:40964;top:8445;width:3347;height:2261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" strokecolor="#181ea6" strokeweight=".5pt">
                        <v:stroke endarrow="block"/>
                      </v:shape>
                    </v:group>
                  </w:pict>
                </mc:Fallback>
              </mc:AlternateContent>
            </w:r>
          </w:p>
          <w:p w14:paraId="1256821C" w14:textId="77777777" w:rsidR="00640DC2" w:rsidRDefault="00640DC2" w:rsidP="00640DC2">
            <w:pPr>
              <w:jc w:val="both"/>
              <w:rPr>
                <w:i/>
                <w:iCs/>
              </w:rPr>
            </w:pPr>
          </w:p>
          <w:p w14:paraId="33FEF70C" w14:textId="77777777" w:rsidR="00640DC2" w:rsidRDefault="00640DC2" w:rsidP="00640DC2">
            <w:pPr>
              <w:jc w:val="both"/>
              <w:rPr>
                <w:i/>
                <w:iCs/>
              </w:rPr>
            </w:pPr>
          </w:p>
          <w:p w14:paraId="72E68698" w14:textId="77777777" w:rsidR="00640DC2" w:rsidRDefault="00640DC2" w:rsidP="00640DC2">
            <w:pPr>
              <w:jc w:val="both"/>
              <w:rPr>
                <w:i/>
                <w:iCs/>
              </w:rPr>
            </w:pPr>
          </w:p>
          <w:p w14:paraId="52936FA8" w14:textId="77777777" w:rsidR="00640DC2" w:rsidRDefault="00640DC2" w:rsidP="00640DC2">
            <w:pPr>
              <w:jc w:val="both"/>
              <w:rPr>
                <w:i/>
                <w:iCs/>
              </w:rPr>
            </w:pPr>
          </w:p>
          <w:p w14:paraId="20016A5F" w14:textId="77777777" w:rsidR="00640DC2" w:rsidRDefault="00640DC2" w:rsidP="00640DC2">
            <w:pPr>
              <w:jc w:val="both"/>
              <w:rPr>
                <w:i/>
                <w:iCs/>
              </w:rPr>
            </w:pPr>
          </w:p>
          <w:p w14:paraId="37C23257" w14:textId="77777777" w:rsidR="00640DC2" w:rsidRDefault="00640DC2" w:rsidP="00640DC2">
            <w:pPr>
              <w:jc w:val="both"/>
              <w:rPr>
                <w:i/>
                <w:iCs/>
              </w:rPr>
            </w:pPr>
          </w:p>
          <w:p w14:paraId="3CD1C029" w14:textId="77777777" w:rsidR="00640DC2" w:rsidRDefault="00640DC2" w:rsidP="00640DC2">
            <w:pPr>
              <w:jc w:val="both"/>
              <w:rPr>
                <w:i/>
                <w:iCs/>
              </w:rPr>
            </w:pPr>
          </w:p>
          <w:p w14:paraId="1C10DC8B" w14:textId="77777777" w:rsidR="00640DC2" w:rsidRDefault="00640DC2" w:rsidP="00640DC2">
            <w:pPr>
              <w:jc w:val="both"/>
              <w:rPr>
                <w:i/>
                <w:iCs/>
              </w:rPr>
            </w:pPr>
          </w:p>
          <w:p w14:paraId="125D4EC0" w14:textId="77777777" w:rsidR="00640DC2" w:rsidRDefault="00640DC2" w:rsidP="00640DC2">
            <w:pPr>
              <w:jc w:val="both"/>
              <w:rPr>
                <w:i/>
                <w:iCs/>
              </w:rPr>
            </w:pPr>
          </w:p>
          <w:p w14:paraId="2161F0D4" w14:textId="77777777" w:rsidR="00640DC2" w:rsidRDefault="00640DC2" w:rsidP="00640DC2">
            <w:pPr>
              <w:jc w:val="both"/>
              <w:rPr>
                <w:i/>
                <w:iCs/>
              </w:rPr>
            </w:pPr>
          </w:p>
          <w:p w14:paraId="2D627F71" w14:textId="77777777" w:rsidR="00640DC2" w:rsidRDefault="00640DC2" w:rsidP="00640DC2">
            <w:pPr>
              <w:jc w:val="both"/>
              <w:rPr>
                <w:i/>
                <w:iCs/>
              </w:rPr>
            </w:pPr>
          </w:p>
          <w:p w14:paraId="76DE5424" w14:textId="77777777" w:rsidR="00640DC2" w:rsidRDefault="00640DC2" w:rsidP="00640DC2">
            <w:pPr>
              <w:jc w:val="both"/>
              <w:rPr>
                <w:i/>
                <w:iCs/>
              </w:rPr>
            </w:pPr>
          </w:p>
          <w:p w14:paraId="5091BE51" w14:textId="77777777" w:rsidR="00640DC2" w:rsidRDefault="00640DC2" w:rsidP="00640DC2">
            <w:pPr>
              <w:jc w:val="both"/>
              <w:rPr>
                <w:i/>
                <w:iCs/>
              </w:rPr>
            </w:pPr>
          </w:p>
          <w:p w14:paraId="468CB7F4" w14:textId="77777777" w:rsidR="00640DC2" w:rsidRDefault="00640DC2" w:rsidP="00640DC2">
            <w:pPr>
              <w:jc w:val="both"/>
              <w:rPr>
                <w:i/>
                <w:iCs/>
              </w:rPr>
            </w:pPr>
          </w:p>
          <w:p w14:paraId="6C5B211F" w14:textId="6EDE885C" w:rsidR="00640DC2" w:rsidRPr="00BA4287" w:rsidRDefault="00640DC2" w:rsidP="00640DC2">
            <w:pPr>
              <w:jc w:val="both"/>
              <w:rPr>
                <w:i/>
                <w:iCs/>
              </w:rPr>
            </w:pPr>
          </w:p>
        </w:tc>
      </w:tr>
      <w:tr w:rsidR="00DF04BC" w14:paraId="43B69A1E" w14:textId="77777777" w:rsidTr="522BEE7F">
        <w:tc>
          <w:tcPr>
            <w:tcW w:w="10343" w:type="dxa"/>
            <w:gridSpan w:val="4"/>
            <w:tcBorders>
              <w:top w:val="single" w:sz="4" w:space="0" w:color="auto"/>
              <w:left w:val="nil"/>
              <w:bottom w:val="single" w:sz="4" w:space="0" w:color="auto"/>
              <w:right w:val="nil"/>
            </w:tcBorders>
            <w:shd w:val="clear" w:color="auto" w:fill="auto"/>
          </w:tcPr>
          <w:p w14:paraId="60B610FD" w14:textId="77777777" w:rsidR="00DF04BC" w:rsidRDefault="00DF04BC" w:rsidP="00A96C1C">
            <w:pPr>
              <w:jc w:val="both"/>
            </w:pPr>
          </w:p>
        </w:tc>
      </w:tr>
      <w:tr w:rsidR="0069786D" w14:paraId="73741B83" w14:textId="77777777" w:rsidTr="522BEE7F">
        <w:trPr>
          <w:trHeight w:val="283"/>
        </w:trPr>
        <w:tc>
          <w:tcPr>
            <w:tcW w:w="10343" w:type="dxa"/>
            <w:gridSpan w:val="4"/>
            <w:tcBorders>
              <w:top w:val="single" w:sz="4" w:space="0" w:color="auto"/>
              <w:left w:val="single" w:sz="4" w:space="0" w:color="auto"/>
              <w:bottom w:val="single" w:sz="4" w:space="0" w:color="auto"/>
              <w:right w:val="single" w:sz="4" w:space="0" w:color="auto"/>
            </w:tcBorders>
            <w:shd w:val="clear" w:color="auto" w:fill="181EA6"/>
            <w:vAlign w:val="center"/>
          </w:tcPr>
          <w:p w14:paraId="06407FD1" w14:textId="77777777" w:rsidR="0069786D" w:rsidRPr="00A96C1C" w:rsidRDefault="007E794A" w:rsidP="0031392A">
            <w:pPr>
              <w:rPr>
                <w:b/>
                <w:bCs/>
              </w:rPr>
            </w:pPr>
            <w:r w:rsidRPr="00A96C1C">
              <w:rPr>
                <w:b/>
                <w:bCs/>
              </w:rPr>
              <w:t>KEY WORKING RELATIONSHIPS</w:t>
            </w:r>
          </w:p>
        </w:tc>
      </w:tr>
      <w:tr w:rsidR="0069786D" w14:paraId="40A75A7A" w14:textId="77777777" w:rsidTr="522BEE7F">
        <w:tc>
          <w:tcPr>
            <w:tcW w:w="10343" w:type="dxa"/>
            <w:gridSpan w:val="4"/>
            <w:tcBorders>
              <w:top w:val="single" w:sz="4" w:space="0" w:color="auto"/>
              <w:left w:val="single" w:sz="4" w:space="0" w:color="auto"/>
              <w:bottom w:val="single" w:sz="4" w:space="0" w:color="auto"/>
              <w:right w:val="single" w:sz="4" w:space="0" w:color="auto"/>
            </w:tcBorders>
            <w:shd w:val="clear" w:color="auto" w:fill="auto"/>
          </w:tcPr>
          <w:p w14:paraId="17564064" w14:textId="03139E6E" w:rsidR="008C58A4" w:rsidRDefault="008C58A4" w:rsidP="0052369C">
            <w:pPr>
              <w:pStyle w:val="ListParagraph"/>
              <w:numPr>
                <w:ilvl w:val="0"/>
                <w:numId w:val="14"/>
              </w:numPr>
              <w:jc w:val="both"/>
            </w:pPr>
            <w:r>
              <w:t>All staff across the council</w:t>
            </w:r>
          </w:p>
          <w:p w14:paraId="4E3E991C" w14:textId="6043C1CE" w:rsidR="0041032A" w:rsidRDefault="0041032A" w:rsidP="0052369C">
            <w:pPr>
              <w:pStyle w:val="ListParagraph"/>
              <w:numPr>
                <w:ilvl w:val="0"/>
                <w:numId w:val="14"/>
              </w:numPr>
              <w:jc w:val="both"/>
            </w:pPr>
            <w:r>
              <w:t>Candidates</w:t>
            </w:r>
          </w:p>
          <w:p w14:paraId="0FE65642" w14:textId="3DA21FEC" w:rsidR="005A2E39" w:rsidRDefault="005A2E39" w:rsidP="0052369C">
            <w:pPr>
              <w:pStyle w:val="ListParagraph"/>
              <w:numPr>
                <w:ilvl w:val="0"/>
                <w:numId w:val="14"/>
              </w:numPr>
              <w:jc w:val="both"/>
            </w:pPr>
            <w:r>
              <w:t>Members</w:t>
            </w:r>
          </w:p>
          <w:p w14:paraId="1477B7F3" w14:textId="6E70709E" w:rsidR="0041032A" w:rsidRDefault="0041032A" w:rsidP="0052369C">
            <w:pPr>
              <w:pStyle w:val="ListParagraph"/>
              <w:numPr>
                <w:ilvl w:val="0"/>
                <w:numId w:val="14"/>
              </w:numPr>
              <w:jc w:val="both"/>
            </w:pPr>
            <w:r>
              <w:t>Apprenticeship providers</w:t>
            </w:r>
          </w:p>
          <w:p w14:paraId="56D58B25" w14:textId="3CD0E7DF" w:rsidR="00B955D2" w:rsidRDefault="00B955D2" w:rsidP="0052369C">
            <w:pPr>
              <w:pStyle w:val="ListParagraph"/>
              <w:numPr>
                <w:ilvl w:val="0"/>
                <w:numId w:val="14"/>
              </w:numPr>
              <w:jc w:val="both"/>
            </w:pPr>
            <w:r>
              <w:t>Local schools and colleges</w:t>
            </w:r>
          </w:p>
          <w:p w14:paraId="32226E6F" w14:textId="46311FB4" w:rsidR="0041032A" w:rsidRDefault="005A2E39" w:rsidP="0052369C">
            <w:pPr>
              <w:pStyle w:val="ListParagraph"/>
              <w:numPr>
                <w:ilvl w:val="0"/>
                <w:numId w:val="14"/>
              </w:numPr>
              <w:jc w:val="both"/>
            </w:pPr>
            <w:r>
              <w:t>System providers</w:t>
            </w:r>
          </w:p>
          <w:p w14:paraId="662DC641" w14:textId="7C96476D" w:rsidR="005A2E39" w:rsidRPr="008C58A4" w:rsidRDefault="005A2E39" w:rsidP="0052369C">
            <w:pPr>
              <w:pStyle w:val="ListParagraph"/>
              <w:numPr>
                <w:ilvl w:val="0"/>
                <w:numId w:val="14"/>
              </w:numPr>
              <w:jc w:val="both"/>
            </w:pPr>
            <w:r>
              <w:t>Public and external customers</w:t>
            </w:r>
          </w:p>
          <w:p w14:paraId="4E662BB3" w14:textId="5DAC7C77" w:rsidR="00B634ED" w:rsidRPr="0066505A" w:rsidRDefault="00B634ED" w:rsidP="00A96C1C">
            <w:pPr>
              <w:jc w:val="both"/>
              <w:rPr>
                <w:i/>
                <w:iCs/>
              </w:rPr>
            </w:pPr>
          </w:p>
        </w:tc>
      </w:tr>
      <w:tr w:rsidR="00DF04BC" w14:paraId="7E405AF1" w14:textId="77777777" w:rsidTr="522BEE7F">
        <w:tc>
          <w:tcPr>
            <w:tcW w:w="10343" w:type="dxa"/>
            <w:gridSpan w:val="4"/>
            <w:tcBorders>
              <w:top w:val="single" w:sz="4" w:space="0" w:color="auto"/>
              <w:left w:val="nil"/>
              <w:bottom w:val="single" w:sz="4" w:space="0" w:color="auto"/>
              <w:right w:val="nil"/>
            </w:tcBorders>
            <w:shd w:val="clear" w:color="auto" w:fill="auto"/>
          </w:tcPr>
          <w:p w14:paraId="7A3C817C" w14:textId="77777777" w:rsidR="00DF04BC" w:rsidRDefault="00DF04BC" w:rsidP="00A96C1C">
            <w:pPr>
              <w:jc w:val="both"/>
            </w:pPr>
          </w:p>
        </w:tc>
      </w:tr>
      <w:tr w:rsidR="007E794A" w14:paraId="755DA20B" w14:textId="77777777" w:rsidTr="522BEE7F">
        <w:trPr>
          <w:trHeight w:val="340"/>
        </w:trPr>
        <w:tc>
          <w:tcPr>
            <w:tcW w:w="10343" w:type="dxa"/>
            <w:gridSpan w:val="4"/>
            <w:tcBorders>
              <w:top w:val="single" w:sz="4" w:space="0" w:color="auto"/>
              <w:left w:val="single" w:sz="4" w:space="0" w:color="auto"/>
              <w:bottom w:val="single" w:sz="4" w:space="0" w:color="auto"/>
              <w:right w:val="single" w:sz="4" w:space="0" w:color="auto"/>
            </w:tcBorders>
            <w:shd w:val="clear" w:color="auto" w:fill="181EA6"/>
            <w:vAlign w:val="center"/>
          </w:tcPr>
          <w:p w14:paraId="4ED5A667" w14:textId="77777777" w:rsidR="007E794A" w:rsidRPr="00A96C1C" w:rsidRDefault="007E794A" w:rsidP="005841E2">
            <w:pPr>
              <w:rPr>
                <w:b/>
                <w:bCs/>
              </w:rPr>
            </w:pPr>
            <w:r w:rsidRPr="00A96C1C">
              <w:rPr>
                <w:b/>
                <w:bCs/>
              </w:rPr>
              <w:t>RESOURCES</w:t>
            </w:r>
          </w:p>
        </w:tc>
      </w:tr>
      <w:tr w:rsidR="007E794A" w14:paraId="40D59A1A" w14:textId="77777777" w:rsidTr="522BEE7F">
        <w:tc>
          <w:tcPr>
            <w:tcW w:w="10343" w:type="dxa"/>
            <w:gridSpan w:val="4"/>
            <w:tcBorders>
              <w:top w:val="single" w:sz="4" w:space="0" w:color="auto"/>
              <w:left w:val="single" w:sz="4" w:space="0" w:color="auto"/>
              <w:bottom w:val="single" w:sz="4" w:space="0" w:color="auto"/>
              <w:right w:val="single" w:sz="4" w:space="0" w:color="auto"/>
            </w:tcBorders>
            <w:shd w:val="clear" w:color="auto" w:fill="auto"/>
          </w:tcPr>
          <w:p w14:paraId="3E8C6B8B" w14:textId="750EBC99" w:rsidR="00FA7F57" w:rsidRDefault="006526D8" w:rsidP="00FA7F57">
            <w:pPr>
              <w:pStyle w:val="ListParagraph"/>
              <w:numPr>
                <w:ilvl w:val="0"/>
                <w:numId w:val="17"/>
              </w:numPr>
              <w:jc w:val="both"/>
            </w:pPr>
            <w:r>
              <w:t xml:space="preserve">Monitoring of training and occupational health budgets and the apprenticeship </w:t>
            </w:r>
            <w:r w:rsidR="006F34EA">
              <w:t>levy</w:t>
            </w:r>
          </w:p>
          <w:p w14:paraId="5ACC19DE" w14:textId="7AC81E08" w:rsidR="006F34EA" w:rsidRDefault="006F34EA" w:rsidP="00FA7F57">
            <w:pPr>
              <w:pStyle w:val="ListParagraph"/>
              <w:numPr>
                <w:ilvl w:val="0"/>
                <w:numId w:val="17"/>
              </w:numPr>
              <w:jc w:val="both"/>
            </w:pPr>
            <w:r>
              <w:t>Accountable for a corporate credit card for agreed expenditure (e.g. advertising</w:t>
            </w:r>
            <w:r w:rsidR="002643C3">
              <w:t>)</w:t>
            </w:r>
          </w:p>
          <w:p w14:paraId="0F4838FF" w14:textId="4B9D085B" w:rsidR="002643C3" w:rsidRDefault="002643C3" w:rsidP="00FA7F57">
            <w:pPr>
              <w:pStyle w:val="ListParagraph"/>
              <w:numPr>
                <w:ilvl w:val="0"/>
                <w:numId w:val="17"/>
              </w:numPr>
              <w:jc w:val="both"/>
            </w:pPr>
            <w:r>
              <w:t xml:space="preserve">Responsible for the maintenance of </w:t>
            </w:r>
            <w:proofErr w:type="spellStart"/>
            <w:r>
              <w:t>Eploy</w:t>
            </w:r>
            <w:proofErr w:type="spellEnd"/>
            <w:r>
              <w:t>, MyHR and other HR systems</w:t>
            </w:r>
          </w:p>
          <w:p w14:paraId="325CBA3D" w14:textId="14082B7B" w:rsidR="002643C3" w:rsidRPr="00FA7F57" w:rsidRDefault="002643C3" w:rsidP="00FA7F57">
            <w:pPr>
              <w:pStyle w:val="ListParagraph"/>
              <w:numPr>
                <w:ilvl w:val="0"/>
                <w:numId w:val="17"/>
              </w:numPr>
              <w:jc w:val="both"/>
            </w:pPr>
            <w:r>
              <w:t xml:space="preserve">Responsible for a large quantity of highly confidential information </w:t>
            </w:r>
          </w:p>
          <w:p w14:paraId="241E7E07" w14:textId="3CD2520E" w:rsidR="00B634ED" w:rsidRPr="00EC5D90" w:rsidRDefault="00B634ED" w:rsidP="00A96C1C">
            <w:pPr>
              <w:jc w:val="both"/>
              <w:rPr>
                <w:i/>
                <w:iCs/>
              </w:rPr>
            </w:pPr>
          </w:p>
        </w:tc>
      </w:tr>
      <w:tr w:rsidR="00DF04BC" w14:paraId="097DC28F" w14:textId="77777777" w:rsidTr="522BEE7F">
        <w:tc>
          <w:tcPr>
            <w:tcW w:w="10343" w:type="dxa"/>
            <w:gridSpan w:val="4"/>
            <w:tcBorders>
              <w:top w:val="single" w:sz="4" w:space="0" w:color="auto"/>
              <w:left w:val="nil"/>
              <w:bottom w:val="single" w:sz="4" w:space="0" w:color="auto"/>
              <w:right w:val="nil"/>
            </w:tcBorders>
            <w:shd w:val="clear" w:color="auto" w:fill="auto"/>
          </w:tcPr>
          <w:p w14:paraId="69CA1B14" w14:textId="77777777" w:rsidR="00DF04BC" w:rsidRDefault="00DF04BC" w:rsidP="00A96C1C">
            <w:pPr>
              <w:jc w:val="both"/>
            </w:pPr>
          </w:p>
        </w:tc>
      </w:tr>
      <w:tr w:rsidR="007E794A" w14:paraId="69DE527F" w14:textId="77777777" w:rsidTr="522BEE7F">
        <w:trPr>
          <w:trHeight w:val="340"/>
        </w:trPr>
        <w:tc>
          <w:tcPr>
            <w:tcW w:w="10343" w:type="dxa"/>
            <w:gridSpan w:val="4"/>
            <w:tcBorders>
              <w:top w:val="single" w:sz="4" w:space="0" w:color="auto"/>
              <w:left w:val="single" w:sz="4" w:space="0" w:color="auto"/>
              <w:bottom w:val="single" w:sz="4" w:space="0" w:color="auto"/>
              <w:right w:val="single" w:sz="4" w:space="0" w:color="auto"/>
            </w:tcBorders>
            <w:shd w:val="clear" w:color="auto" w:fill="181EA6"/>
            <w:vAlign w:val="center"/>
          </w:tcPr>
          <w:p w14:paraId="5D859CD4" w14:textId="77777777" w:rsidR="007E794A" w:rsidRPr="00A96C1C" w:rsidRDefault="007E794A" w:rsidP="005841E2">
            <w:pPr>
              <w:rPr>
                <w:b/>
                <w:bCs/>
              </w:rPr>
            </w:pPr>
            <w:r w:rsidRPr="00A96C1C">
              <w:rPr>
                <w:b/>
                <w:bCs/>
              </w:rPr>
              <w:t>PHYSICAL DEMANDS</w:t>
            </w:r>
          </w:p>
        </w:tc>
      </w:tr>
      <w:tr w:rsidR="007E794A" w14:paraId="231432AC" w14:textId="77777777" w:rsidTr="522BEE7F">
        <w:tc>
          <w:tcPr>
            <w:tcW w:w="10343" w:type="dxa"/>
            <w:gridSpan w:val="4"/>
            <w:tcBorders>
              <w:top w:val="single" w:sz="4" w:space="0" w:color="auto"/>
              <w:left w:val="single" w:sz="4" w:space="0" w:color="auto"/>
              <w:bottom w:val="single" w:sz="4" w:space="0" w:color="auto"/>
              <w:right w:val="single" w:sz="4" w:space="0" w:color="auto"/>
            </w:tcBorders>
            <w:shd w:val="clear" w:color="auto" w:fill="auto"/>
          </w:tcPr>
          <w:p w14:paraId="18AF1053" w14:textId="6C362E07" w:rsidR="0052369C" w:rsidRPr="0052369C" w:rsidRDefault="0052369C" w:rsidP="00846C87">
            <w:pPr>
              <w:pStyle w:val="ListParagraph"/>
              <w:numPr>
                <w:ilvl w:val="0"/>
                <w:numId w:val="15"/>
              </w:numPr>
              <w:jc w:val="both"/>
            </w:pPr>
            <w:r>
              <w:t>Computer use for long periods every day</w:t>
            </w:r>
          </w:p>
          <w:p w14:paraId="110FB80B" w14:textId="1604A6DF" w:rsidR="0052369C" w:rsidRPr="00A70F47" w:rsidRDefault="0052369C" w:rsidP="00A96C1C">
            <w:pPr>
              <w:jc w:val="both"/>
              <w:rPr>
                <w:i/>
                <w:iCs/>
              </w:rPr>
            </w:pPr>
          </w:p>
        </w:tc>
      </w:tr>
      <w:tr w:rsidR="00DF04BC" w14:paraId="0F7233B5" w14:textId="77777777" w:rsidTr="522BEE7F">
        <w:tc>
          <w:tcPr>
            <w:tcW w:w="10343" w:type="dxa"/>
            <w:gridSpan w:val="4"/>
            <w:tcBorders>
              <w:top w:val="single" w:sz="4" w:space="0" w:color="auto"/>
              <w:left w:val="nil"/>
              <w:bottom w:val="single" w:sz="4" w:space="0" w:color="auto"/>
              <w:right w:val="nil"/>
            </w:tcBorders>
            <w:shd w:val="clear" w:color="auto" w:fill="auto"/>
          </w:tcPr>
          <w:p w14:paraId="10D67C7B" w14:textId="77777777" w:rsidR="00DF04BC" w:rsidRDefault="00DF04BC" w:rsidP="00A96C1C">
            <w:pPr>
              <w:jc w:val="both"/>
            </w:pPr>
          </w:p>
        </w:tc>
      </w:tr>
      <w:tr w:rsidR="007E794A" w14:paraId="73E35820" w14:textId="77777777" w:rsidTr="522BEE7F">
        <w:trPr>
          <w:trHeight w:val="340"/>
        </w:trPr>
        <w:tc>
          <w:tcPr>
            <w:tcW w:w="10343" w:type="dxa"/>
            <w:gridSpan w:val="4"/>
            <w:tcBorders>
              <w:top w:val="single" w:sz="4" w:space="0" w:color="auto"/>
              <w:left w:val="single" w:sz="4" w:space="0" w:color="auto"/>
              <w:bottom w:val="single" w:sz="4" w:space="0" w:color="auto"/>
              <w:right w:val="single" w:sz="4" w:space="0" w:color="auto"/>
            </w:tcBorders>
            <w:shd w:val="clear" w:color="auto" w:fill="181EA6"/>
            <w:vAlign w:val="center"/>
          </w:tcPr>
          <w:p w14:paraId="58E8BE8F" w14:textId="77777777" w:rsidR="007E794A" w:rsidRPr="00A96C1C" w:rsidRDefault="007E794A" w:rsidP="005841E2">
            <w:pPr>
              <w:rPr>
                <w:b/>
                <w:bCs/>
              </w:rPr>
            </w:pPr>
            <w:r w:rsidRPr="00A96C1C">
              <w:rPr>
                <w:b/>
                <w:bCs/>
              </w:rPr>
              <w:t>MENTAL DEMANDS</w:t>
            </w:r>
          </w:p>
        </w:tc>
      </w:tr>
      <w:tr w:rsidR="007E794A" w14:paraId="1165D764" w14:textId="77777777" w:rsidTr="522BEE7F">
        <w:tc>
          <w:tcPr>
            <w:tcW w:w="10343" w:type="dxa"/>
            <w:gridSpan w:val="4"/>
            <w:tcBorders>
              <w:top w:val="single" w:sz="4" w:space="0" w:color="auto"/>
              <w:left w:val="single" w:sz="4" w:space="0" w:color="auto"/>
              <w:bottom w:val="single" w:sz="4" w:space="0" w:color="auto"/>
              <w:right w:val="single" w:sz="4" w:space="0" w:color="auto"/>
            </w:tcBorders>
            <w:shd w:val="clear" w:color="auto" w:fill="auto"/>
          </w:tcPr>
          <w:p w14:paraId="3462F587" w14:textId="498F41B7" w:rsidR="0048559E" w:rsidRDefault="00AA7921" w:rsidP="0048559E">
            <w:pPr>
              <w:pStyle w:val="ListParagraph"/>
              <w:numPr>
                <w:ilvl w:val="0"/>
                <w:numId w:val="15"/>
              </w:numPr>
              <w:jc w:val="both"/>
            </w:pPr>
            <w:r>
              <w:t>Conflicting demands</w:t>
            </w:r>
            <w:r w:rsidR="00EA26BF">
              <w:t xml:space="preserve"> and interruptions</w:t>
            </w:r>
          </w:p>
          <w:p w14:paraId="78BD79A1" w14:textId="6C2CD9B1" w:rsidR="00EA26BF" w:rsidRDefault="00EA26BF" w:rsidP="0048559E">
            <w:pPr>
              <w:pStyle w:val="ListParagraph"/>
              <w:numPr>
                <w:ilvl w:val="0"/>
                <w:numId w:val="15"/>
              </w:numPr>
              <w:jc w:val="both"/>
            </w:pPr>
            <w:r>
              <w:t xml:space="preserve">Highly responsive role </w:t>
            </w:r>
            <w:r w:rsidR="009429E1">
              <w:t xml:space="preserve">acting as first point of contact for </w:t>
            </w:r>
            <w:r w:rsidR="00C036E0">
              <w:t xml:space="preserve">a variety of </w:t>
            </w:r>
            <w:r w:rsidR="009429E1">
              <w:t>HR enquiries</w:t>
            </w:r>
          </w:p>
          <w:p w14:paraId="391A2EF5" w14:textId="0FA84D45" w:rsidR="006A063D" w:rsidRDefault="006A063D" w:rsidP="0048559E">
            <w:pPr>
              <w:pStyle w:val="ListParagraph"/>
              <w:numPr>
                <w:ilvl w:val="0"/>
                <w:numId w:val="15"/>
              </w:numPr>
              <w:jc w:val="both"/>
            </w:pPr>
            <w:r>
              <w:t xml:space="preserve">Requirement to contact unsuccessful </w:t>
            </w:r>
            <w:r w:rsidR="00061946">
              <w:t>candidates</w:t>
            </w:r>
            <w:r>
              <w:t xml:space="preserve"> </w:t>
            </w:r>
            <w:r w:rsidR="00AE2CB1">
              <w:t xml:space="preserve"> who may </w:t>
            </w:r>
            <w:r w:rsidR="000045AD">
              <w:t xml:space="preserve">display differing </w:t>
            </w:r>
            <w:proofErr w:type="spellStart"/>
            <w:r w:rsidR="000045AD">
              <w:t>behaviours</w:t>
            </w:r>
            <w:proofErr w:type="spellEnd"/>
          </w:p>
          <w:p w14:paraId="73B8BE34" w14:textId="49029826" w:rsidR="00D021E7" w:rsidRDefault="00D021E7" w:rsidP="002D55A5">
            <w:pPr>
              <w:pStyle w:val="ListParagraph"/>
              <w:numPr>
                <w:ilvl w:val="0"/>
                <w:numId w:val="15"/>
              </w:numPr>
              <w:jc w:val="both"/>
            </w:pPr>
          </w:p>
        </w:tc>
      </w:tr>
      <w:tr w:rsidR="00DF04BC" w14:paraId="43525968" w14:textId="77777777" w:rsidTr="522BEE7F">
        <w:tc>
          <w:tcPr>
            <w:tcW w:w="10343" w:type="dxa"/>
            <w:gridSpan w:val="4"/>
            <w:tcBorders>
              <w:top w:val="single" w:sz="4" w:space="0" w:color="auto"/>
              <w:left w:val="nil"/>
              <w:bottom w:val="single" w:sz="4" w:space="0" w:color="auto"/>
              <w:right w:val="nil"/>
            </w:tcBorders>
            <w:shd w:val="clear" w:color="auto" w:fill="auto"/>
          </w:tcPr>
          <w:p w14:paraId="6080ABF9" w14:textId="77777777" w:rsidR="00DF04BC" w:rsidRDefault="00DF04BC" w:rsidP="00A96C1C">
            <w:pPr>
              <w:jc w:val="both"/>
            </w:pPr>
          </w:p>
        </w:tc>
      </w:tr>
      <w:tr w:rsidR="007E794A" w14:paraId="522A0F67" w14:textId="77777777" w:rsidTr="522BEE7F">
        <w:trPr>
          <w:trHeight w:val="340"/>
        </w:trPr>
        <w:tc>
          <w:tcPr>
            <w:tcW w:w="10343" w:type="dxa"/>
            <w:gridSpan w:val="4"/>
            <w:tcBorders>
              <w:top w:val="single" w:sz="4" w:space="0" w:color="auto"/>
              <w:left w:val="single" w:sz="4" w:space="0" w:color="auto"/>
              <w:bottom w:val="single" w:sz="4" w:space="0" w:color="auto"/>
              <w:right w:val="single" w:sz="4" w:space="0" w:color="auto"/>
            </w:tcBorders>
            <w:shd w:val="clear" w:color="auto" w:fill="181EA6"/>
            <w:vAlign w:val="center"/>
          </w:tcPr>
          <w:p w14:paraId="0B04CC9B" w14:textId="77777777" w:rsidR="007E794A" w:rsidRPr="00A96C1C" w:rsidRDefault="007E794A" w:rsidP="005841E2">
            <w:pPr>
              <w:rPr>
                <w:b/>
                <w:bCs/>
              </w:rPr>
            </w:pPr>
            <w:r w:rsidRPr="00A96C1C">
              <w:rPr>
                <w:b/>
                <w:bCs/>
              </w:rPr>
              <w:t>WORKING ENVIRONMENT</w:t>
            </w:r>
          </w:p>
        </w:tc>
      </w:tr>
      <w:tr w:rsidR="007E794A" w14:paraId="6AA7A67D" w14:textId="77777777" w:rsidTr="522BEE7F">
        <w:tc>
          <w:tcPr>
            <w:tcW w:w="10343" w:type="dxa"/>
            <w:gridSpan w:val="4"/>
            <w:tcBorders>
              <w:top w:val="single" w:sz="4" w:space="0" w:color="auto"/>
              <w:left w:val="single" w:sz="4" w:space="0" w:color="auto"/>
              <w:bottom w:val="single" w:sz="4" w:space="0" w:color="auto"/>
              <w:right w:val="single" w:sz="4" w:space="0" w:color="auto"/>
            </w:tcBorders>
            <w:shd w:val="clear" w:color="auto" w:fill="auto"/>
          </w:tcPr>
          <w:p w14:paraId="76C851A2" w14:textId="7C58EE96" w:rsidR="007E794A" w:rsidRDefault="007629AC" w:rsidP="00FA7F57">
            <w:pPr>
              <w:pStyle w:val="ListParagraph"/>
              <w:numPr>
                <w:ilvl w:val="0"/>
                <w:numId w:val="16"/>
              </w:numPr>
              <w:jc w:val="both"/>
            </w:pPr>
            <w:r w:rsidRPr="00854CEC">
              <w:t xml:space="preserve">Hybrid working available </w:t>
            </w:r>
            <w:r w:rsidR="00854CEC" w:rsidRPr="00854CEC">
              <w:t>for this post</w:t>
            </w:r>
            <w:r w:rsidR="00854CEC">
              <w:t xml:space="preserve"> </w:t>
            </w:r>
            <w:r w:rsidR="001A2097">
              <w:t xml:space="preserve"> or</w:t>
            </w:r>
            <w:r w:rsidR="00E832A6">
              <w:t xml:space="preserve"> being fully office based is an option</w:t>
            </w:r>
          </w:p>
          <w:p w14:paraId="71DD3B9A" w14:textId="7AC5FC61" w:rsidR="00854CEC" w:rsidRPr="00854CEC" w:rsidRDefault="00854CEC" w:rsidP="00FA7F57">
            <w:pPr>
              <w:pStyle w:val="ListParagraph"/>
              <w:numPr>
                <w:ilvl w:val="0"/>
                <w:numId w:val="16"/>
              </w:numPr>
              <w:jc w:val="both"/>
            </w:pPr>
            <w:r>
              <w:t xml:space="preserve">Occasional </w:t>
            </w:r>
            <w:r w:rsidR="002A67BB">
              <w:t xml:space="preserve">attendance at local schools and colleges for careers </w:t>
            </w:r>
            <w:r w:rsidR="001A2097">
              <w:t xml:space="preserve">events </w:t>
            </w:r>
            <w:r w:rsidR="002A67BB">
              <w:t>and activities</w:t>
            </w:r>
          </w:p>
          <w:p w14:paraId="329DCBFE" w14:textId="5985A2ED" w:rsidR="00D021E7" w:rsidRPr="000F310C" w:rsidRDefault="00D021E7" w:rsidP="00A96C1C">
            <w:pPr>
              <w:jc w:val="both"/>
              <w:rPr>
                <w:i/>
                <w:iCs/>
              </w:rPr>
            </w:pPr>
          </w:p>
        </w:tc>
      </w:tr>
      <w:tr w:rsidR="00026E20" w14:paraId="3CA96709" w14:textId="77777777" w:rsidTr="522BEE7F">
        <w:tc>
          <w:tcPr>
            <w:tcW w:w="10343" w:type="dxa"/>
            <w:gridSpan w:val="4"/>
            <w:tcBorders>
              <w:top w:val="single" w:sz="4" w:space="0" w:color="auto"/>
              <w:left w:val="nil"/>
              <w:bottom w:val="single" w:sz="4" w:space="0" w:color="auto"/>
              <w:right w:val="nil"/>
            </w:tcBorders>
            <w:shd w:val="clear" w:color="auto" w:fill="auto"/>
          </w:tcPr>
          <w:p w14:paraId="1E36F032" w14:textId="77777777" w:rsidR="00026E20" w:rsidRDefault="00026E20" w:rsidP="006B0557">
            <w:pPr>
              <w:jc w:val="both"/>
            </w:pPr>
          </w:p>
        </w:tc>
      </w:tr>
      <w:tr w:rsidR="00026E20" w:rsidRPr="00A96C1C" w14:paraId="151212C5" w14:textId="77777777" w:rsidTr="522BEE7F">
        <w:trPr>
          <w:trHeight w:val="340"/>
        </w:trPr>
        <w:tc>
          <w:tcPr>
            <w:tcW w:w="10343" w:type="dxa"/>
            <w:gridSpan w:val="4"/>
            <w:tcBorders>
              <w:top w:val="single" w:sz="4" w:space="0" w:color="auto"/>
              <w:left w:val="single" w:sz="4" w:space="0" w:color="auto"/>
              <w:bottom w:val="single" w:sz="4" w:space="0" w:color="auto"/>
              <w:right w:val="single" w:sz="4" w:space="0" w:color="auto"/>
            </w:tcBorders>
            <w:shd w:val="clear" w:color="auto" w:fill="181EA6"/>
            <w:vAlign w:val="center"/>
          </w:tcPr>
          <w:p w14:paraId="49E298F0" w14:textId="77777777" w:rsidR="00026E20" w:rsidRPr="00A96C1C" w:rsidRDefault="00026E20" w:rsidP="006B0557">
            <w:pPr>
              <w:rPr>
                <w:b/>
                <w:bCs/>
              </w:rPr>
            </w:pPr>
            <w:r w:rsidRPr="00A96C1C">
              <w:rPr>
                <w:b/>
                <w:bCs/>
              </w:rPr>
              <w:t>ALL STAFF RESPONSIBILITIES</w:t>
            </w:r>
          </w:p>
        </w:tc>
      </w:tr>
      <w:tr w:rsidR="00026E20" w14:paraId="15887B34" w14:textId="77777777" w:rsidTr="522BEE7F">
        <w:tc>
          <w:tcPr>
            <w:tcW w:w="10343" w:type="dxa"/>
            <w:gridSpan w:val="4"/>
            <w:tcBorders>
              <w:top w:val="single" w:sz="4" w:space="0" w:color="auto"/>
              <w:left w:val="single" w:sz="4" w:space="0" w:color="auto"/>
              <w:bottom w:val="single" w:sz="4" w:space="0" w:color="auto"/>
              <w:right w:val="single" w:sz="4" w:space="0" w:color="auto"/>
            </w:tcBorders>
            <w:shd w:val="clear" w:color="auto" w:fill="auto"/>
          </w:tcPr>
          <w:p w14:paraId="7166D266" w14:textId="77777777" w:rsidR="00026E20" w:rsidRDefault="00026E20" w:rsidP="006B0557">
            <w:pPr>
              <w:jc w:val="both"/>
            </w:pPr>
            <w:r>
              <w:t>To adhere to all Council Policies, in particular Equal Opportunities.</w:t>
            </w:r>
          </w:p>
          <w:p w14:paraId="10A29429" w14:textId="77777777" w:rsidR="00026E20" w:rsidRDefault="00026E20" w:rsidP="006B0557">
            <w:pPr>
              <w:jc w:val="both"/>
            </w:pPr>
          </w:p>
          <w:p w14:paraId="481A9B2C" w14:textId="559B074F" w:rsidR="00026E20" w:rsidRDefault="00026E20" w:rsidP="006B0557">
            <w:pPr>
              <w:jc w:val="both"/>
            </w:pPr>
            <w:r>
              <w:t>To undertake any other duties properly assigned from time to time by your line manager which are appropriate to the grade and character of the post.</w:t>
            </w:r>
          </w:p>
          <w:p w14:paraId="48054D05" w14:textId="77777777" w:rsidR="003C780D" w:rsidRDefault="003C780D" w:rsidP="006B0557">
            <w:pPr>
              <w:jc w:val="both"/>
              <w:rPr>
                <w:rFonts w:cs="Arial"/>
                <w:bCs/>
              </w:rPr>
            </w:pPr>
          </w:p>
          <w:p w14:paraId="170DA4F1" w14:textId="65164ACF" w:rsidR="00CD59CE" w:rsidRDefault="003C780D" w:rsidP="006B0557">
            <w:pPr>
              <w:jc w:val="both"/>
            </w:pPr>
            <w:r>
              <w:rPr>
                <w:rFonts w:cs="Arial"/>
                <w:bCs/>
              </w:rPr>
              <w:t>To be c</w:t>
            </w:r>
            <w:r w:rsidR="00CD59CE" w:rsidRPr="00CC3CDC">
              <w:rPr>
                <w:rFonts w:cs="Arial"/>
                <w:bCs/>
              </w:rPr>
              <w:t>ommi</w:t>
            </w:r>
            <w:r>
              <w:rPr>
                <w:rFonts w:cs="Arial"/>
                <w:bCs/>
              </w:rPr>
              <w:t>tted</w:t>
            </w:r>
            <w:r w:rsidR="00CD59CE" w:rsidRPr="00CC3CDC">
              <w:rPr>
                <w:rFonts w:cs="Arial"/>
                <w:bCs/>
              </w:rPr>
              <w:t xml:space="preserve"> to the principles of equality, diversity</w:t>
            </w:r>
            <w:r w:rsidR="00CD59CE">
              <w:t xml:space="preserve"> and the ability to treat everyone who you come in</w:t>
            </w:r>
            <w:r w:rsidR="003443C4">
              <w:t>to</w:t>
            </w:r>
            <w:r w:rsidR="00CD59CE">
              <w:t xml:space="preserve"> contact with </w:t>
            </w:r>
            <w:proofErr w:type="spellStart"/>
            <w:r w:rsidR="003443C4">
              <w:t>with</w:t>
            </w:r>
            <w:proofErr w:type="spellEnd"/>
            <w:r w:rsidR="003443C4">
              <w:t xml:space="preserve"> </w:t>
            </w:r>
            <w:r w:rsidR="00CD59CE">
              <w:t>dignity and respect</w:t>
            </w:r>
            <w:r w:rsidR="00A10A79">
              <w:t>.</w:t>
            </w:r>
          </w:p>
          <w:p w14:paraId="08EC7296" w14:textId="71F48D1A" w:rsidR="00A10A79" w:rsidRDefault="00A10A79" w:rsidP="006B0557">
            <w:pPr>
              <w:jc w:val="both"/>
            </w:pPr>
          </w:p>
          <w:p w14:paraId="2E7B0AD2" w14:textId="108408B4" w:rsidR="00026E20" w:rsidRDefault="00A10A79" w:rsidP="00881361">
            <w:pPr>
              <w:jc w:val="both"/>
              <w:rPr>
                <w:rFonts w:cs="Arial"/>
                <w:bCs/>
              </w:rPr>
            </w:pPr>
            <w:r w:rsidRPr="00A573CD">
              <w:rPr>
                <w:rFonts w:cs="Arial"/>
                <w:bCs/>
              </w:rPr>
              <w:t xml:space="preserve">Tewkesbury Borough Council is committed to the principles of safeguarding and promoting the welfare of all children, young people and vulnerable </w:t>
            </w:r>
            <w:r w:rsidR="00881361" w:rsidRPr="00A573CD">
              <w:rPr>
                <w:rFonts w:cs="Arial"/>
                <w:bCs/>
              </w:rPr>
              <w:t>adults; therefore, a</w:t>
            </w:r>
            <w:r w:rsidRPr="00A573CD">
              <w:rPr>
                <w:rFonts w:cs="Arial"/>
                <w:bCs/>
              </w:rPr>
              <w:t xml:space="preserve">ll employees have a responsibility and duty of care to report safeguarding issues they </w:t>
            </w:r>
            <w:r w:rsidR="00881361" w:rsidRPr="00A573CD">
              <w:rPr>
                <w:rFonts w:cs="Arial"/>
                <w:bCs/>
              </w:rPr>
              <w:t xml:space="preserve">become aware of or </w:t>
            </w:r>
            <w:r w:rsidRPr="00A573CD">
              <w:rPr>
                <w:rFonts w:cs="Arial"/>
                <w:bCs/>
              </w:rPr>
              <w:t>witness</w:t>
            </w:r>
            <w:r w:rsidR="00881361" w:rsidRPr="00A573CD">
              <w:rPr>
                <w:rFonts w:cs="Arial"/>
                <w:bCs/>
              </w:rPr>
              <w:t>.</w:t>
            </w:r>
          </w:p>
          <w:p w14:paraId="0A024E74" w14:textId="5BDC5378" w:rsidR="00881361" w:rsidRDefault="00881361" w:rsidP="00881361">
            <w:pPr>
              <w:jc w:val="both"/>
            </w:pPr>
          </w:p>
        </w:tc>
      </w:tr>
      <w:tr w:rsidR="00DF04BC" w14:paraId="11ADF900" w14:textId="77777777" w:rsidTr="522BEE7F">
        <w:tc>
          <w:tcPr>
            <w:tcW w:w="10343" w:type="dxa"/>
            <w:gridSpan w:val="4"/>
            <w:tcBorders>
              <w:top w:val="single" w:sz="4" w:space="0" w:color="auto"/>
              <w:left w:val="nil"/>
              <w:bottom w:val="single" w:sz="4" w:space="0" w:color="auto"/>
              <w:right w:val="nil"/>
            </w:tcBorders>
            <w:shd w:val="clear" w:color="auto" w:fill="auto"/>
          </w:tcPr>
          <w:p w14:paraId="5813FBC1" w14:textId="77777777" w:rsidR="00DF04BC" w:rsidRDefault="00DF04BC" w:rsidP="00A96C1C">
            <w:pPr>
              <w:jc w:val="both"/>
            </w:pPr>
          </w:p>
        </w:tc>
      </w:tr>
      <w:tr w:rsidR="007E794A" w14:paraId="77676D67" w14:textId="77777777" w:rsidTr="522BEE7F">
        <w:trPr>
          <w:trHeight w:val="340"/>
        </w:trPr>
        <w:tc>
          <w:tcPr>
            <w:tcW w:w="10343" w:type="dxa"/>
            <w:gridSpan w:val="4"/>
            <w:tcBorders>
              <w:top w:val="single" w:sz="4" w:space="0" w:color="auto"/>
              <w:left w:val="single" w:sz="4" w:space="0" w:color="auto"/>
              <w:bottom w:val="single" w:sz="4" w:space="0" w:color="auto"/>
              <w:right w:val="single" w:sz="4" w:space="0" w:color="auto"/>
            </w:tcBorders>
            <w:shd w:val="clear" w:color="auto" w:fill="181EA6"/>
            <w:vAlign w:val="center"/>
          </w:tcPr>
          <w:p w14:paraId="765A0B10" w14:textId="77777777" w:rsidR="007E794A" w:rsidRPr="00A96C1C" w:rsidRDefault="007E794A" w:rsidP="005841E2">
            <w:pPr>
              <w:rPr>
                <w:b/>
                <w:bCs/>
              </w:rPr>
            </w:pPr>
            <w:r w:rsidRPr="00A96C1C">
              <w:rPr>
                <w:b/>
                <w:bCs/>
              </w:rPr>
              <w:t>HEALTH AND SAFETY</w:t>
            </w:r>
          </w:p>
        </w:tc>
      </w:tr>
      <w:tr w:rsidR="007E794A" w14:paraId="39A5D6CD" w14:textId="77777777" w:rsidTr="522BEE7F">
        <w:tc>
          <w:tcPr>
            <w:tcW w:w="10343" w:type="dxa"/>
            <w:gridSpan w:val="4"/>
            <w:tcBorders>
              <w:top w:val="single" w:sz="4" w:space="0" w:color="auto"/>
              <w:left w:val="single" w:sz="4" w:space="0" w:color="auto"/>
              <w:bottom w:val="single" w:sz="4" w:space="0" w:color="auto"/>
              <w:right w:val="single" w:sz="4" w:space="0" w:color="auto"/>
            </w:tcBorders>
            <w:shd w:val="clear" w:color="auto" w:fill="auto"/>
          </w:tcPr>
          <w:p w14:paraId="55DD0DB7" w14:textId="18701A3D" w:rsidR="0031392A" w:rsidRDefault="0031392A" w:rsidP="00A96C1C">
            <w:pPr>
              <w:jc w:val="both"/>
            </w:pPr>
            <w:r>
              <w:t>Ensuring that services are delivered in compliance with existing and new Health and Safety legislation and the Council’s Health and Safety Policy</w:t>
            </w:r>
            <w:r w:rsidR="00470894">
              <w:t>.  E</w:t>
            </w:r>
            <w:r>
              <w:t xml:space="preserve">nsuring that duties are pursued in a safe manner with due regard to the Health and Safety of yourself and others. </w:t>
            </w:r>
          </w:p>
          <w:p w14:paraId="0FD35663" w14:textId="77777777" w:rsidR="007E794A" w:rsidRDefault="007E794A" w:rsidP="00A573CD">
            <w:pPr>
              <w:jc w:val="both"/>
            </w:pPr>
          </w:p>
        </w:tc>
      </w:tr>
      <w:tr w:rsidR="00734911" w14:paraId="0C3CBC8C" w14:textId="77777777" w:rsidTr="522BEE7F">
        <w:tc>
          <w:tcPr>
            <w:tcW w:w="10343" w:type="dxa"/>
            <w:gridSpan w:val="4"/>
            <w:tcBorders>
              <w:top w:val="single" w:sz="4" w:space="0" w:color="auto"/>
              <w:left w:val="nil"/>
              <w:bottom w:val="nil"/>
              <w:right w:val="nil"/>
            </w:tcBorders>
            <w:shd w:val="clear" w:color="auto" w:fill="auto"/>
          </w:tcPr>
          <w:p w14:paraId="1CF8B4CC" w14:textId="77777777" w:rsidR="00734911" w:rsidRDefault="00734911" w:rsidP="00A96C1C">
            <w:pPr>
              <w:jc w:val="both"/>
            </w:pPr>
          </w:p>
        </w:tc>
      </w:tr>
      <w:tr w:rsidR="00734911" w14:paraId="08E6FED5" w14:textId="77777777" w:rsidTr="522BEE7F">
        <w:trPr>
          <w:trHeight w:val="340"/>
        </w:trPr>
        <w:tc>
          <w:tcPr>
            <w:tcW w:w="10343" w:type="dxa"/>
            <w:gridSpan w:val="4"/>
            <w:tcBorders>
              <w:top w:val="nil"/>
            </w:tcBorders>
            <w:shd w:val="clear" w:color="auto" w:fill="181EA6"/>
            <w:vAlign w:val="center"/>
          </w:tcPr>
          <w:p w14:paraId="2B2A17FD" w14:textId="2A88BC19" w:rsidR="00734911" w:rsidRPr="00F459F0" w:rsidRDefault="00734911" w:rsidP="00F459F0">
            <w:pPr>
              <w:rPr>
                <w:b/>
                <w:bCs/>
              </w:rPr>
            </w:pPr>
            <w:r w:rsidRPr="00F459F0">
              <w:rPr>
                <w:b/>
                <w:bCs/>
              </w:rPr>
              <w:t>PERSON SPECIFICATION</w:t>
            </w:r>
          </w:p>
        </w:tc>
      </w:tr>
      <w:tr w:rsidR="00891E7C" w14:paraId="6DF95EF8" w14:textId="77777777" w:rsidTr="522BEE7F">
        <w:tc>
          <w:tcPr>
            <w:tcW w:w="3681" w:type="dxa"/>
            <w:shd w:val="clear" w:color="auto" w:fill="auto"/>
            <w:vAlign w:val="center"/>
          </w:tcPr>
          <w:p w14:paraId="12BEE224" w14:textId="45E88765" w:rsidR="00734911" w:rsidRPr="004531DD" w:rsidRDefault="004041B7" w:rsidP="00F459F0">
            <w:pPr>
              <w:rPr>
                <w:b/>
                <w:bCs/>
                <w:color w:val="181EA6"/>
              </w:rPr>
            </w:pPr>
            <w:r w:rsidRPr="004531DD">
              <w:rPr>
                <w:b/>
                <w:bCs/>
                <w:color w:val="181EA6"/>
              </w:rPr>
              <w:t>QUALIFICATIONS</w:t>
            </w:r>
          </w:p>
        </w:tc>
        <w:tc>
          <w:tcPr>
            <w:tcW w:w="1451" w:type="dxa"/>
            <w:shd w:val="clear" w:color="auto" w:fill="auto"/>
            <w:vAlign w:val="center"/>
          </w:tcPr>
          <w:p w14:paraId="3FF64942" w14:textId="031C6778" w:rsidR="00734911" w:rsidRPr="004531DD" w:rsidRDefault="004041B7" w:rsidP="00A82B02">
            <w:pPr>
              <w:jc w:val="center"/>
              <w:rPr>
                <w:b/>
                <w:bCs/>
                <w:color w:val="181EA6"/>
              </w:rPr>
            </w:pPr>
            <w:r w:rsidRPr="004531DD">
              <w:rPr>
                <w:b/>
                <w:bCs/>
                <w:color w:val="181EA6"/>
              </w:rPr>
              <w:t>ESSENTIAL</w:t>
            </w:r>
          </w:p>
        </w:tc>
        <w:tc>
          <w:tcPr>
            <w:tcW w:w="1488" w:type="dxa"/>
            <w:shd w:val="clear" w:color="auto" w:fill="auto"/>
            <w:vAlign w:val="center"/>
          </w:tcPr>
          <w:p w14:paraId="66653C12" w14:textId="39151135" w:rsidR="00734911" w:rsidRPr="004531DD" w:rsidRDefault="004041B7" w:rsidP="00A82B02">
            <w:pPr>
              <w:jc w:val="center"/>
              <w:rPr>
                <w:b/>
                <w:bCs/>
                <w:color w:val="181EA6"/>
              </w:rPr>
            </w:pPr>
            <w:r w:rsidRPr="004531DD">
              <w:rPr>
                <w:b/>
                <w:bCs/>
                <w:color w:val="181EA6"/>
              </w:rPr>
              <w:t>DESIRABLE</w:t>
            </w:r>
          </w:p>
        </w:tc>
        <w:tc>
          <w:tcPr>
            <w:tcW w:w="3723" w:type="dxa"/>
            <w:shd w:val="clear" w:color="auto" w:fill="auto"/>
            <w:vAlign w:val="center"/>
          </w:tcPr>
          <w:p w14:paraId="25133C34" w14:textId="087F6AF2" w:rsidR="00734911" w:rsidRPr="004531DD" w:rsidRDefault="004041B7" w:rsidP="00A82B02">
            <w:pPr>
              <w:jc w:val="center"/>
              <w:rPr>
                <w:b/>
                <w:bCs/>
                <w:color w:val="181EA6"/>
              </w:rPr>
            </w:pPr>
            <w:r w:rsidRPr="004531DD">
              <w:rPr>
                <w:b/>
                <w:bCs/>
                <w:color w:val="181EA6"/>
              </w:rPr>
              <w:t xml:space="preserve">ASSESSMENT </w:t>
            </w:r>
            <w:r w:rsidR="00A82B02">
              <w:rPr>
                <w:b/>
                <w:bCs/>
                <w:color w:val="181EA6"/>
              </w:rPr>
              <w:t>METHOD</w:t>
            </w:r>
          </w:p>
        </w:tc>
      </w:tr>
      <w:tr w:rsidR="00A82B02" w14:paraId="0631E24E" w14:textId="77777777" w:rsidTr="522BEE7F">
        <w:tc>
          <w:tcPr>
            <w:tcW w:w="3681" w:type="dxa"/>
            <w:shd w:val="clear" w:color="auto" w:fill="auto"/>
          </w:tcPr>
          <w:p w14:paraId="7DDA5C78" w14:textId="4072EC8A" w:rsidR="001008A6" w:rsidRPr="00D54288" w:rsidRDefault="00D15DAD" w:rsidP="00A96C1C">
            <w:pPr>
              <w:jc w:val="both"/>
              <w:rPr>
                <w:i/>
                <w:iCs/>
              </w:rPr>
            </w:pPr>
            <w:r w:rsidRPr="00D54288">
              <w:t xml:space="preserve">5 GCSEs or equivalent standard of education Grades A-C including English and </w:t>
            </w:r>
            <w:proofErr w:type="spellStart"/>
            <w:r w:rsidRPr="00D54288">
              <w:t>Maths</w:t>
            </w:r>
            <w:proofErr w:type="spellEnd"/>
          </w:p>
        </w:tc>
        <w:sdt>
          <w:sdtPr>
            <w:rPr>
              <w:sz w:val="28"/>
              <w:szCs w:val="24"/>
            </w:rPr>
            <w:id w:val="426232864"/>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3D1A5836" w14:textId="0F7AB9AA" w:rsidR="00734911" w:rsidRDefault="00D54288" w:rsidP="00A82B02">
                <w:pPr>
                  <w:jc w:val="center"/>
                </w:pPr>
                <w:r>
                  <w:rPr>
                    <w:rFonts w:ascii="MS Gothic" w:eastAsia="MS Gothic" w:hAnsi="MS Gothic" w:hint="eastAsia"/>
                    <w:sz w:val="28"/>
                    <w:szCs w:val="24"/>
                  </w:rPr>
                  <w:t>☒</w:t>
                </w:r>
              </w:p>
            </w:tc>
          </w:sdtContent>
        </w:sdt>
        <w:sdt>
          <w:sdtPr>
            <w:rPr>
              <w:sz w:val="28"/>
              <w:szCs w:val="24"/>
            </w:rPr>
            <w:id w:val="-845931663"/>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36B6E9C2" w14:textId="35A91D25" w:rsidR="00734911" w:rsidRDefault="00A82B02" w:rsidP="00A82B02">
                <w:pPr>
                  <w:jc w:val="center"/>
                </w:pPr>
                <w:r>
                  <w:rPr>
                    <w:rFonts w:ascii="MS Gothic" w:eastAsia="MS Gothic" w:hAnsi="MS Gothic" w:hint="eastAsia"/>
                    <w:sz w:val="28"/>
                    <w:szCs w:val="24"/>
                  </w:rPr>
                  <w:t>☐</w:t>
                </w:r>
              </w:p>
            </w:tc>
          </w:sdtContent>
        </w:sdt>
        <w:tc>
          <w:tcPr>
            <w:tcW w:w="3723" w:type="dxa"/>
            <w:shd w:val="clear" w:color="auto" w:fill="auto"/>
            <w:vAlign w:val="center"/>
          </w:tcPr>
          <w:p w14:paraId="22327EA9" w14:textId="26D9CA20" w:rsidR="00734911" w:rsidRPr="00D54288" w:rsidRDefault="00D54288" w:rsidP="00A82B02">
            <w:pPr>
              <w:jc w:val="center"/>
            </w:pPr>
            <w:r w:rsidRPr="00D54288">
              <w:t>Application Form</w:t>
            </w:r>
          </w:p>
        </w:tc>
      </w:tr>
      <w:tr w:rsidR="00D54288" w14:paraId="166EED05" w14:textId="77777777" w:rsidTr="00F612B9">
        <w:trPr>
          <w:trHeight w:val="917"/>
        </w:trPr>
        <w:tc>
          <w:tcPr>
            <w:tcW w:w="3681" w:type="dxa"/>
            <w:shd w:val="clear" w:color="auto" w:fill="auto"/>
          </w:tcPr>
          <w:p w14:paraId="5BD47D8D" w14:textId="641957E4" w:rsidR="00D54288" w:rsidRPr="00D54288" w:rsidRDefault="005A129C" w:rsidP="00D54288">
            <w:pPr>
              <w:jc w:val="both"/>
            </w:pPr>
            <w:r>
              <w:t xml:space="preserve">CIPD </w:t>
            </w:r>
            <w:r w:rsidR="00977579">
              <w:t>Level</w:t>
            </w:r>
            <w:r w:rsidR="00661707">
              <w:t xml:space="preserve"> 3</w:t>
            </w:r>
            <w:r w:rsidR="00977579">
              <w:t xml:space="preserve"> </w:t>
            </w:r>
            <w:r w:rsidR="00473C10">
              <w:t xml:space="preserve">Foundation </w:t>
            </w:r>
            <w:r w:rsidR="00D54288" w:rsidRPr="00D54288">
              <w:t xml:space="preserve">Certificate in </w:t>
            </w:r>
            <w:r w:rsidR="00661707">
              <w:t>People Practice</w:t>
            </w:r>
          </w:p>
        </w:tc>
        <w:sdt>
          <w:sdtPr>
            <w:rPr>
              <w:sz w:val="28"/>
              <w:szCs w:val="24"/>
            </w:rPr>
            <w:id w:val="438104999"/>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01E16C3C" w14:textId="6E108CC2" w:rsidR="00D54288" w:rsidRDefault="00D54288" w:rsidP="00D54288">
                <w:pPr>
                  <w:jc w:val="center"/>
                  <w:rPr>
                    <w:sz w:val="28"/>
                    <w:szCs w:val="24"/>
                  </w:rPr>
                </w:pPr>
                <w:r>
                  <w:rPr>
                    <w:rFonts w:ascii="MS Gothic" w:eastAsia="MS Gothic" w:hAnsi="MS Gothic" w:hint="eastAsia"/>
                    <w:sz w:val="28"/>
                    <w:szCs w:val="24"/>
                  </w:rPr>
                  <w:t>☒</w:t>
                </w:r>
              </w:p>
            </w:tc>
          </w:sdtContent>
        </w:sdt>
        <w:sdt>
          <w:sdtPr>
            <w:rPr>
              <w:sz w:val="28"/>
              <w:szCs w:val="24"/>
            </w:rPr>
            <w:id w:val="-1218349011"/>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4001DD63" w14:textId="4371A9BC" w:rsidR="00D54288" w:rsidRDefault="00D54288" w:rsidP="00D54288">
                <w:pPr>
                  <w:jc w:val="center"/>
                  <w:rPr>
                    <w:sz w:val="28"/>
                    <w:szCs w:val="24"/>
                  </w:rPr>
                </w:pPr>
                <w:r>
                  <w:rPr>
                    <w:rFonts w:ascii="MS Gothic" w:eastAsia="MS Gothic" w:hAnsi="MS Gothic" w:hint="eastAsia"/>
                    <w:sz w:val="28"/>
                    <w:szCs w:val="24"/>
                  </w:rPr>
                  <w:t>☐</w:t>
                </w:r>
              </w:p>
            </w:tc>
          </w:sdtContent>
        </w:sdt>
        <w:tc>
          <w:tcPr>
            <w:tcW w:w="3723" w:type="dxa"/>
            <w:shd w:val="clear" w:color="auto" w:fill="auto"/>
            <w:vAlign w:val="center"/>
          </w:tcPr>
          <w:p w14:paraId="22970386" w14:textId="3363E729" w:rsidR="00D54288" w:rsidRPr="00A82B02" w:rsidRDefault="00D54288" w:rsidP="00D54288">
            <w:pPr>
              <w:jc w:val="center"/>
              <w:rPr>
                <w:i/>
                <w:iCs/>
              </w:rPr>
            </w:pPr>
            <w:r w:rsidRPr="00D54288">
              <w:t>Application Form</w:t>
            </w:r>
          </w:p>
        </w:tc>
      </w:tr>
      <w:tr w:rsidR="00D54288" w14:paraId="5FBD9F6B" w14:textId="77777777" w:rsidTr="00F612B9">
        <w:trPr>
          <w:trHeight w:val="715"/>
        </w:trPr>
        <w:tc>
          <w:tcPr>
            <w:tcW w:w="3681" w:type="dxa"/>
            <w:shd w:val="clear" w:color="auto" w:fill="auto"/>
          </w:tcPr>
          <w:p w14:paraId="6CBB22B2" w14:textId="55AE5FB5" w:rsidR="00D54288" w:rsidRPr="00D54288" w:rsidRDefault="00D54288" w:rsidP="00D54288">
            <w:pPr>
              <w:jc w:val="both"/>
            </w:pPr>
            <w:r w:rsidRPr="00D54288">
              <w:t>NVQ Business &amp; Administration Level 3</w:t>
            </w:r>
          </w:p>
        </w:tc>
        <w:sdt>
          <w:sdtPr>
            <w:rPr>
              <w:sz w:val="28"/>
              <w:szCs w:val="24"/>
            </w:rPr>
            <w:id w:val="1738510745"/>
            <w15:color w:val="181EA6"/>
            <w14:checkbox>
              <w14:checked w14:val="0"/>
              <w14:checkedState w14:val="2612" w14:font="MS Gothic"/>
              <w14:uncheckedState w14:val="2610" w14:font="MS Gothic"/>
            </w14:checkbox>
          </w:sdtPr>
          <w:sdtEndPr/>
          <w:sdtContent>
            <w:tc>
              <w:tcPr>
                <w:tcW w:w="1451" w:type="dxa"/>
                <w:shd w:val="clear" w:color="auto" w:fill="auto"/>
                <w:vAlign w:val="center"/>
              </w:tcPr>
              <w:p w14:paraId="622EE632" w14:textId="01EA6067" w:rsidR="00D54288" w:rsidRDefault="00D54288" w:rsidP="00D54288">
                <w:pPr>
                  <w:jc w:val="center"/>
                </w:pPr>
                <w:r w:rsidRPr="00A82B02">
                  <w:rPr>
                    <w:rFonts w:ascii="MS Gothic" w:eastAsia="MS Gothic" w:hAnsi="MS Gothic" w:hint="eastAsia"/>
                    <w:sz w:val="28"/>
                    <w:szCs w:val="24"/>
                  </w:rPr>
                  <w:t>☐</w:t>
                </w:r>
              </w:p>
            </w:tc>
          </w:sdtContent>
        </w:sdt>
        <w:sdt>
          <w:sdtPr>
            <w:rPr>
              <w:sz w:val="28"/>
              <w:szCs w:val="24"/>
            </w:rPr>
            <w:id w:val="788632741"/>
            <w15:color w:val="181EA6"/>
            <w14:checkbox>
              <w14:checked w14:val="1"/>
              <w14:checkedState w14:val="2612" w14:font="MS Gothic"/>
              <w14:uncheckedState w14:val="2610" w14:font="MS Gothic"/>
            </w14:checkbox>
          </w:sdtPr>
          <w:sdtEndPr/>
          <w:sdtContent>
            <w:tc>
              <w:tcPr>
                <w:tcW w:w="1488" w:type="dxa"/>
                <w:shd w:val="clear" w:color="auto" w:fill="auto"/>
                <w:vAlign w:val="center"/>
              </w:tcPr>
              <w:p w14:paraId="3C41FCC8" w14:textId="10F465AD" w:rsidR="00D54288" w:rsidRDefault="00D54288" w:rsidP="00D54288">
                <w:pPr>
                  <w:jc w:val="center"/>
                </w:pPr>
                <w:r>
                  <w:rPr>
                    <w:rFonts w:ascii="MS Gothic" w:eastAsia="MS Gothic" w:hAnsi="MS Gothic" w:hint="eastAsia"/>
                    <w:sz w:val="28"/>
                    <w:szCs w:val="24"/>
                  </w:rPr>
                  <w:t>☒</w:t>
                </w:r>
              </w:p>
            </w:tc>
          </w:sdtContent>
        </w:sdt>
        <w:tc>
          <w:tcPr>
            <w:tcW w:w="3723" w:type="dxa"/>
            <w:shd w:val="clear" w:color="auto" w:fill="auto"/>
            <w:vAlign w:val="center"/>
          </w:tcPr>
          <w:p w14:paraId="4A8B5EB8" w14:textId="4D60FC6F" w:rsidR="00D54288" w:rsidRDefault="00D54288" w:rsidP="00D54288">
            <w:pPr>
              <w:jc w:val="center"/>
            </w:pPr>
            <w:r w:rsidRPr="00D54288">
              <w:t>Application Form</w:t>
            </w:r>
          </w:p>
        </w:tc>
      </w:tr>
      <w:tr w:rsidR="00D54288" w14:paraId="02CAEEC9" w14:textId="77777777" w:rsidTr="00F612B9">
        <w:trPr>
          <w:trHeight w:val="623"/>
        </w:trPr>
        <w:tc>
          <w:tcPr>
            <w:tcW w:w="3681" w:type="dxa"/>
            <w:shd w:val="clear" w:color="auto" w:fill="auto"/>
          </w:tcPr>
          <w:p w14:paraId="6D6FB31C" w14:textId="1E829FDB" w:rsidR="00D54288" w:rsidRDefault="00D54288" w:rsidP="00D54288">
            <w:pPr>
              <w:jc w:val="both"/>
            </w:pPr>
            <w:r w:rsidRPr="00DB5D4F">
              <w:t xml:space="preserve">Membership of </w:t>
            </w:r>
            <w:r w:rsidR="00F612B9">
              <w:t xml:space="preserve">the </w:t>
            </w:r>
            <w:r w:rsidRPr="00DB5D4F">
              <w:t>CIPD</w:t>
            </w:r>
          </w:p>
        </w:tc>
        <w:sdt>
          <w:sdtPr>
            <w:rPr>
              <w:sz w:val="28"/>
              <w:szCs w:val="24"/>
            </w:rPr>
            <w:id w:val="403490411"/>
            <w15:color w:val="181EA6"/>
            <w14:checkbox>
              <w14:checked w14:val="0"/>
              <w14:checkedState w14:val="2612" w14:font="MS Gothic"/>
              <w14:uncheckedState w14:val="2610" w14:font="MS Gothic"/>
            </w14:checkbox>
          </w:sdtPr>
          <w:sdtEndPr/>
          <w:sdtContent>
            <w:tc>
              <w:tcPr>
                <w:tcW w:w="1451" w:type="dxa"/>
                <w:shd w:val="clear" w:color="auto" w:fill="auto"/>
                <w:vAlign w:val="center"/>
              </w:tcPr>
              <w:p w14:paraId="71372597" w14:textId="32BC34C6" w:rsidR="00D54288" w:rsidRDefault="00D54288" w:rsidP="00D54288">
                <w:pPr>
                  <w:jc w:val="center"/>
                </w:pPr>
                <w:r w:rsidRPr="00A82B02">
                  <w:rPr>
                    <w:rFonts w:ascii="MS Gothic" w:eastAsia="MS Gothic" w:hAnsi="MS Gothic" w:hint="eastAsia"/>
                    <w:sz w:val="28"/>
                    <w:szCs w:val="24"/>
                  </w:rPr>
                  <w:t>☐</w:t>
                </w:r>
              </w:p>
            </w:tc>
          </w:sdtContent>
        </w:sdt>
        <w:sdt>
          <w:sdtPr>
            <w:rPr>
              <w:sz w:val="28"/>
              <w:szCs w:val="24"/>
            </w:rPr>
            <w:id w:val="-226380302"/>
            <w15:color w:val="181EA6"/>
            <w14:checkbox>
              <w14:checked w14:val="1"/>
              <w14:checkedState w14:val="2612" w14:font="MS Gothic"/>
              <w14:uncheckedState w14:val="2610" w14:font="MS Gothic"/>
            </w14:checkbox>
          </w:sdtPr>
          <w:sdtEndPr/>
          <w:sdtContent>
            <w:tc>
              <w:tcPr>
                <w:tcW w:w="1488" w:type="dxa"/>
                <w:shd w:val="clear" w:color="auto" w:fill="auto"/>
                <w:vAlign w:val="center"/>
              </w:tcPr>
              <w:p w14:paraId="6BAA0BC3" w14:textId="1B1F4DE0" w:rsidR="00D54288" w:rsidRDefault="00D54288" w:rsidP="00D54288">
                <w:pPr>
                  <w:jc w:val="center"/>
                </w:pPr>
                <w:r>
                  <w:rPr>
                    <w:rFonts w:ascii="MS Gothic" w:eastAsia="MS Gothic" w:hAnsi="MS Gothic" w:hint="eastAsia"/>
                    <w:sz w:val="28"/>
                    <w:szCs w:val="24"/>
                  </w:rPr>
                  <w:t>☒</w:t>
                </w:r>
              </w:p>
            </w:tc>
          </w:sdtContent>
        </w:sdt>
        <w:tc>
          <w:tcPr>
            <w:tcW w:w="3723" w:type="dxa"/>
            <w:shd w:val="clear" w:color="auto" w:fill="auto"/>
            <w:vAlign w:val="center"/>
          </w:tcPr>
          <w:p w14:paraId="7592260E" w14:textId="1CC1114F" w:rsidR="00D54288" w:rsidRDefault="00D54288" w:rsidP="00D54288">
            <w:pPr>
              <w:jc w:val="center"/>
            </w:pPr>
            <w:r w:rsidRPr="00D54288">
              <w:t>Application Form</w:t>
            </w:r>
          </w:p>
        </w:tc>
      </w:tr>
      <w:tr w:rsidR="00D54288" w14:paraId="2E660CDA" w14:textId="77777777" w:rsidTr="522BEE7F">
        <w:tc>
          <w:tcPr>
            <w:tcW w:w="3681" w:type="dxa"/>
            <w:shd w:val="clear" w:color="auto" w:fill="auto"/>
            <w:vAlign w:val="center"/>
          </w:tcPr>
          <w:p w14:paraId="4FCC9A05" w14:textId="71E77AC9" w:rsidR="00D54288" w:rsidRDefault="00D54288" w:rsidP="00D54288">
            <w:pPr>
              <w:jc w:val="both"/>
            </w:pPr>
            <w:r>
              <w:rPr>
                <w:b/>
                <w:bCs/>
                <w:color w:val="181EA6"/>
              </w:rPr>
              <w:t>EXPERIENCE</w:t>
            </w:r>
          </w:p>
        </w:tc>
        <w:tc>
          <w:tcPr>
            <w:tcW w:w="1451" w:type="dxa"/>
            <w:shd w:val="clear" w:color="auto" w:fill="auto"/>
            <w:vAlign w:val="center"/>
          </w:tcPr>
          <w:p w14:paraId="773D8E46" w14:textId="0FC70E9A" w:rsidR="00D54288" w:rsidRDefault="00D54288" w:rsidP="00D54288">
            <w:pPr>
              <w:jc w:val="center"/>
            </w:pPr>
            <w:r w:rsidRPr="004531DD">
              <w:rPr>
                <w:b/>
                <w:bCs/>
                <w:color w:val="181EA6"/>
              </w:rPr>
              <w:t>ESSENTIAL</w:t>
            </w:r>
          </w:p>
        </w:tc>
        <w:tc>
          <w:tcPr>
            <w:tcW w:w="1488" w:type="dxa"/>
            <w:shd w:val="clear" w:color="auto" w:fill="auto"/>
            <w:vAlign w:val="center"/>
          </w:tcPr>
          <w:p w14:paraId="0F88192E" w14:textId="6287D70D" w:rsidR="00D54288" w:rsidRDefault="00D54288" w:rsidP="00D54288">
            <w:pPr>
              <w:jc w:val="center"/>
            </w:pPr>
            <w:r w:rsidRPr="004531DD">
              <w:rPr>
                <w:b/>
                <w:bCs/>
                <w:color w:val="181EA6"/>
              </w:rPr>
              <w:t>DESIRABLE</w:t>
            </w:r>
          </w:p>
        </w:tc>
        <w:tc>
          <w:tcPr>
            <w:tcW w:w="3723" w:type="dxa"/>
            <w:shd w:val="clear" w:color="auto" w:fill="auto"/>
            <w:vAlign w:val="center"/>
          </w:tcPr>
          <w:p w14:paraId="733AB607" w14:textId="018FB73B" w:rsidR="00D54288" w:rsidRDefault="00D54288" w:rsidP="00D54288">
            <w:pPr>
              <w:jc w:val="center"/>
            </w:pPr>
            <w:r w:rsidRPr="004531DD">
              <w:rPr>
                <w:b/>
                <w:bCs/>
                <w:color w:val="181EA6"/>
              </w:rPr>
              <w:t xml:space="preserve">ASSESSMENT </w:t>
            </w:r>
            <w:r>
              <w:rPr>
                <w:b/>
                <w:bCs/>
                <w:color w:val="181EA6"/>
              </w:rPr>
              <w:t>METHOD</w:t>
            </w:r>
          </w:p>
        </w:tc>
      </w:tr>
      <w:tr w:rsidR="00D54288" w14:paraId="1C0A49B3" w14:textId="77777777" w:rsidTr="522BEE7F">
        <w:tc>
          <w:tcPr>
            <w:tcW w:w="3681" w:type="dxa"/>
            <w:shd w:val="clear" w:color="auto" w:fill="auto"/>
            <w:vAlign w:val="center"/>
          </w:tcPr>
          <w:p w14:paraId="1E56305C" w14:textId="4D42858E" w:rsidR="00D54288" w:rsidRPr="00B17F2D" w:rsidRDefault="00B17F2D" w:rsidP="00D54288">
            <w:pPr>
              <w:jc w:val="both"/>
              <w:rPr>
                <w:i/>
                <w:iCs/>
                <w:color w:val="181EA6"/>
              </w:rPr>
            </w:pPr>
            <w:r w:rsidRPr="00B17F2D">
              <w:t>Experience of working in a busy office environment</w:t>
            </w:r>
          </w:p>
        </w:tc>
        <w:sdt>
          <w:sdtPr>
            <w:rPr>
              <w:sz w:val="28"/>
              <w:szCs w:val="24"/>
            </w:rPr>
            <w:id w:val="-1641262377"/>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6B89F7D6" w14:textId="5A3A1F3D" w:rsidR="00D54288" w:rsidRPr="004531DD" w:rsidRDefault="009A5B84" w:rsidP="00D54288">
                <w:pPr>
                  <w:jc w:val="center"/>
                  <w:rPr>
                    <w:b/>
                    <w:bCs/>
                    <w:color w:val="181EA6"/>
                  </w:rPr>
                </w:pPr>
                <w:r>
                  <w:rPr>
                    <w:rFonts w:ascii="MS Gothic" w:eastAsia="MS Gothic" w:hAnsi="MS Gothic" w:hint="eastAsia"/>
                    <w:sz w:val="28"/>
                    <w:szCs w:val="24"/>
                  </w:rPr>
                  <w:t>☒</w:t>
                </w:r>
              </w:p>
            </w:tc>
          </w:sdtContent>
        </w:sdt>
        <w:sdt>
          <w:sdtPr>
            <w:rPr>
              <w:sz w:val="28"/>
              <w:szCs w:val="24"/>
            </w:rPr>
            <w:id w:val="-530952395"/>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26F5B259" w14:textId="7FE6A328" w:rsidR="00D54288" w:rsidRPr="004531DD" w:rsidRDefault="00D54288" w:rsidP="00D54288">
                <w:pPr>
                  <w:jc w:val="center"/>
                  <w:rPr>
                    <w:b/>
                    <w:bCs/>
                    <w:color w:val="181EA6"/>
                  </w:rPr>
                </w:pPr>
                <w:r w:rsidRPr="00A82B02">
                  <w:rPr>
                    <w:rFonts w:ascii="MS Gothic" w:eastAsia="MS Gothic" w:hAnsi="MS Gothic" w:hint="eastAsia"/>
                    <w:sz w:val="28"/>
                    <w:szCs w:val="24"/>
                  </w:rPr>
                  <w:t>☐</w:t>
                </w:r>
              </w:p>
            </w:tc>
          </w:sdtContent>
        </w:sdt>
        <w:tc>
          <w:tcPr>
            <w:tcW w:w="3723" w:type="dxa"/>
            <w:shd w:val="clear" w:color="auto" w:fill="auto"/>
            <w:vAlign w:val="center"/>
          </w:tcPr>
          <w:p w14:paraId="3AC7BF7F" w14:textId="2A84151C" w:rsidR="00D54288" w:rsidRPr="004531DD" w:rsidRDefault="009A5B84" w:rsidP="00D54288">
            <w:pPr>
              <w:jc w:val="center"/>
              <w:rPr>
                <w:b/>
                <w:bCs/>
                <w:color w:val="181EA6"/>
              </w:rPr>
            </w:pPr>
            <w:r w:rsidRPr="00D54288">
              <w:t>Application Form</w:t>
            </w:r>
            <w:r>
              <w:t xml:space="preserve"> / Interview</w:t>
            </w:r>
          </w:p>
        </w:tc>
      </w:tr>
      <w:tr w:rsidR="00D54288" w14:paraId="276BC4B3" w14:textId="77777777" w:rsidTr="522BEE7F">
        <w:tc>
          <w:tcPr>
            <w:tcW w:w="3681" w:type="dxa"/>
            <w:shd w:val="clear" w:color="auto" w:fill="auto"/>
            <w:vAlign w:val="center"/>
          </w:tcPr>
          <w:p w14:paraId="0A9BDF8F" w14:textId="15EE5F00" w:rsidR="00D54288" w:rsidRPr="009A5B84" w:rsidRDefault="004C1BE8" w:rsidP="00D54288">
            <w:pPr>
              <w:jc w:val="both"/>
              <w:rPr>
                <w:color w:val="181EA6"/>
              </w:rPr>
            </w:pPr>
            <w:r w:rsidRPr="009A5B84">
              <w:t>Previous experience of working in a busy HR department</w:t>
            </w:r>
          </w:p>
        </w:tc>
        <w:sdt>
          <w:sdtPr>
            <w:rPr>
              <w:sz w:val="28"/>
              <w:szCs w:val="24"/>
            </w:rPr>
            <w:id w:val="-1675943397"/>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18DC2E65" w14:textId="5E88A081" w:rsidR="00D54288" w:rsidRPr="004531DD" w:rsidRDefault="009A5B84" w:rsidP="00D54288">
                <w:pPr>
                  <w:jc w:val="center"/>
                  <w:rPr>
                    <w:b/>
                    <w:bCs/>
                    <w:color w:val="181EA6"/>
                  </w:rPr>
                </w:pPr>
                <w:r>
                  <w:rPr>
                    <w:rFonts w:ascii="MS Gothic" w:eastAsia="MS Gothic" w:hAnsi="MS Gothic" w:hint="eastAsia"/>
                    <w:sz w:val="28"/>
                    <w:szCs w:val="24"/>
                  </w:rPr>
                  <w:t>☒</w:t>
                </w:r>
              </w:p>
            </w:tc>
          </w:sdtContent>
        </w:sdt>
        <w:sdt>
          <w:sdtPr>
            <w:rPr>
              <w:sz w:val="28"/>
              <w:szCs w:val="24"/>
            </w:rPr>
            <w:id w:val="1067999328"/>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51EC8A12" w14:textId="4EAB0D3D" w:rsidR="00D54288" w:rsidRPr="004531DD" w:rsidRDefault="00D54288" w:rsidP="00D54288">
                <w:pPr>
                  <w:jc w:val="center"/>
                  <w:rPr>
                    <w:b/>
                    <w:bCs/>
                    <w:color w:val="181EA6"/>
                  </w:rPr>
                </w:pPr>
                <w:r w:rsidRPr="00A82B02">
                  <w:rPr>
                    <w:rFonts w:ascii="MS Gothic" w:eastAsia="MS Gothic" w:hAnsi="MS Gothic" w:hint="eastAsia"/>
                    <w:sz w:val="28"/>
                    <w:szCs w:val="24"/>
                  </w:rPr>
                  <w:t>☐</w:t>
                </w:r>
              </w:p>
            </w:tc>
          </w:sdtContent>
        </w:sdt>
        <w:tc>
          <w:tcPr>
            <w:tcW w:w="3723" w:type="dxa"/>
            <w:shd w:val="clear" w:color="auto" w:fill="auto"/>
            <w:vAlign w:val="center"/>
          </w:tcPr>
          <w:p w14:paraId="7A79A2E9" w14:textId="746ED0DE" w:rsidR="00D54288" w:rsidRPr="004531DD" w:rsidRDefault="009A5B84" w:rsidP="00D54288">
            <w:pPr>
              <w:jc w:val="center"/>
              <w:rPr>
                <w:b/>
                <w:bCs/>
                <w:color w:val="181EA6"/>
              </w:rPr>
            </w:pPr>
            <w:r w:rsidRPr="00D54288">
              <w:t>Application Form</w:t>
            </w:r>
            <w:r>
              <w:t xml:space="preserve"> / Interview</w:t>
            </w:r>
          </w:p>
        </w:tc>
      </w:tr>
      <w:tr w:rsidR="00D54288" w14:paraId="310007BA" w14:textId="77777777" w:rsidTr="522BEE7F">
        <w:tc>
          <w:tcPr>
            <w:tcW w:w="3681" w:type="dxa"/>
            <w:shd w:val="clear" w:color="auto" w:fill="auto"/>
            <w:vAlign w:val="center"/>
          </w:tcPr>
          <w:p w14:paraId="12EA00F6" w14:textId="71E5CD20" w:rsidR="00D54288" w:rsidRPr="004531DD" w:rsidRDefault="009A5B84" w:rsidP="00D54288">
            <w:pPr>
              <w:jc w:val="both"/>
              <w:rPr>
                <w:b/>
                <w:bCs/>
                <w:color w:val="181EA6"/>
              </w:rPr>
            </w:pPr>
            <w:r w:rsidRPr="00DB5D4F">
              <w:rPr>
                <w:bCs/>
              </w:rPr>
              <w:t xml:space="preserve">Experience of using </w:t>
            </w:r>
            <w:proofErr w:type="spellStart"/>
            <w:r w:rsidRPr="00DB5D4F">
              <w:rPr>
                <w:bCs/>
              </w:rPr>
              <w:t>computerised</w:t>
            </w:r>
            <w:proofErr w:type="spellEnd"/>
            <w:r w:rsidRPr="00DB5D4F">
              <w:rPr>
                <w:bCs/>
              </w:rPr>
              <w:t xml:space="preserve"> HR information system</w:t>
            </w:r>
            <w:r w:rsidR="005E2BF2">
              <w:rPr>
                <w:bCs/>
              </w:rPr>
              <w:t>s</w:t>
            </w:r>
          </w:p>
        </w:tc>
        <w:sdt>
          <w:sdtPr>
            <w:rPr>
              <w:sz w:val="28"/>
              <w:szCs w:val="24"/>
            </w:rPr>
            <w:id w:val="642772306"/>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363393C4" w14:textId="1B932462" w:rsidR="00D54288" w:rsidRPr="004531DD" w:rsidRDefault="009A5B84" w:rsidP="00D54288">
                <w:pPr>
                  <w:jc w:val="center"/>
                  <w:rPr>
                    <w:b/>
                    <w:bCs/>
                    <w:color w:val="181EA6"/>
                  </w:rPr>
                </w:pPr>
                <w:r>
                  <w:rPr>
                    <w:rFonts w:ascii="MS Gothic" w:eastAsia="MS Gothic" w:hAnsi="MS Gothic" w:hint="eastAsia"/>
                    <w:sz w:val="28"/>
                    <w:szCs w:val="24"/>
                  </w:rPr>
                  <w:t>☒</w:t>
                </w:r>
              </w:p>
            </w:tc>
          </w:sdtContent>
        </w:sdt>
        <w:sdt>
          <w:sdtPr>
            <w:rPr>
              <w:sz w:val="28"/>
              <w:szCs w:val="24"/>
            </w:rPr>
            <w:id w:val="2082009883"/>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73B89B18" w14:textId="61E1085C" w:rsidR="00D54288" w:rsidRPr="004531DD" w:rsidRDefault="00D54288" w:rsidP="00D54288">
                <w:pPr>
                  <w:jc w:val="center"/>
                  <w:rPr>
                    <w:b/>
                    <w:bCs/>
                    <w:color w:val="181EA6"/>
                  </w:rPr>
                </w:pPr>
                <w:r w:rsidRPr="00A82B02">
                  <w:rPr>
                    <w:rFonts w:ascii="MS Gothic" w:eastAsia="MS Gothic" w:hAnsi="MS Gothic" w:hint="eastAsia"/>
                    <w:sz w:val="28"/>
                    <w:szCs w:val="24"/>
                  </w:rPr>
                  <w:t>☐</w:t>
                </w:r>
              </w:p>
            </w:tc>
          </w:sdtContent>
        </w:sdt>
        <w:tc>
          <w:tcPr>
            <w:tcW w:w="3723" w:type="dxa"/>
            <w:shd w:val="clear" w:color="auto" w:fill="auto"/>
            <w:vAlign w:val="center"/>
          </w:tcPr>
          <w:p w14:paraId="0C22E035" w14:textId="5A4FB89B" w:rsidR="00D54288" w:rsidRPr="004531DD" w:rsidRDefault="009A5B84" w:rsidP="00D54288">
            <w:pPr>
              <w:jc w:val="center"/>
              <w:rPr>
                <w:b/>
                <w:bCs/>
                <w:color w:val="181EA6"/>
              </w:rPr>
            </w:pPr>
            <w:r w:rsidRPr="00D54288">
              <w:t>Application Form</w:t>
            </w:r>
            <w:r>
              <w:t xml:space="preserve"> / Interview</w:t>
            </w:r>
          </w:p>
        </w:tc>
      </w:tr>
      <w:tr w:rsidR="00D54288" w14:paraId="2231765F" w14:textId="77777777" w:rsidTr="522BEE7F">
        <w:tc>
          <w:tcPr>
            <w:tcW w:w="3681" w:type="dxa"/>
            <w:shd w:val="clear" w:color="auto" w:fill="auto"/>
            <w:vAlign w:val="center"/>
          </w:tcPr>
          <w:p w14:paraId="3FEE1E75" w14:textId="16321416" w:rsidR="00D54288" w:rsidRPr="004531DD" w:rsidRDefault="00D54288" w:rsidP="00D54288">
            <w:pPr>
              <w:jc w:val="both"/>
              <w:rPr>
                <w:b/>
                <w:bCs/>
                <w:color w:val="181EA6"/>
              </w:rPr>
            </w:pPr>
            <w:r>
              <w:rPr>
                <w:b/>
                <w:bCs/>
                <w:color w:val="181EA6"/>
              </w:rPr>
              <w:t>SKILLS</w:t>
            </w:r>
          </w:p>
        </w:tc>
        <w:tc>
          <w:tcPr>
            <w:tcW w:w="1451" w:type="dxa"/>
            <w:shd w:val="clear" w:color="auto" w:fill="auto"/>
            <w:vAlign w:val="center"/>
          </w:tcPr>
          <w:p w14:paraId="2D13548F" w14:textId="0E1F901D" w:rsidR="00D54288" w:rsidRPr="004531DD" w:rsidRDefault="00D54288" w:rsidP="00D54288">
            <w:pPr>
              <w:jc w:val="center"/>
              <w:rPr>
                <w:b/>
                <w:bCs/>
                <w:color w:val="181EA6"/>
              </w:rPr>
            </w:pPr>
            <w:r w:rsidRPr="004531DD">
              <w:rPr>
                <w:b/>
                <w:bCs/>
                <w:color w:val="181EA6"/>
              </w:rPr>
              <w:t>ESSENTIAL</w:t>
            </w:r>
          </w:p>
        </w:tc>
        <w:tc>
          <w:tcPr>
            <w:tcW w:w="1488" w:type="dxa"/>
            <w:shd w:val="clear" w:color="auto" w:fill="auto"/>
            <w:vAlign w:val="center"/>
          </w:tcPr>
          <w:p w14:paraId="599FB48F" w14:textId="6BE85B09" w:rsidR="00D54288" w:rsidRPr="004531DD" w:rsidRDefault="00D54288" w:rsidP="00D54288">
            <w:pPr>
              <w:jc w:val="center"/>
              <w:rPr>
                <w:b/>
                <w:bCs/>
                <w:color w:val="181EA6"/>
              </w:rPr>
            </w:pPr>
            <w:r w:rsidRPr="004531DD">
              <w:rPr>
                <w:b/>
                <w:bCs/>
                <w:color w:val="181EA6"/>
              </w:rPr>
              <w:t>DESIRABLE</w:t>
            </w:r>
          </w:p>
        </w:tc>
        <w:tc>
          <w:tcPr>
            <w:tcW w:w="3723" w:type="dxa"/>
            <w:shd w:val="clear" w:color="auto" w:fill="auto"/>
            <w:vAlign w:val="center"/>
          </w:tcPr>
          <w:p w14:paraId="5EDEBE25" w14:textId="6F6F4272" w:rsidR="00D54288" w:rsidRPr="004531DD" w:rsidRDefault="00D54288" w:rsidP="00D54288">
            <w:pPr>
              <w:jc w:val="center"/>
              <w:rPr>
                <w:b/>
                <w:bCs/>
                <w:color w:val="181EA6"/>
              </w:rPr>
            </w:pPr>
            <w:r w:rsidRPr="004531DD">
              <w:rPr>
                <w:b/>
                <w:bCs/>
                <w:color w:val="181EA6"/>
              </w:rPr>
              <w:t xml:space="preserve">ASSESSMENT </w:t>
            </w:r>
            <w:r>
              <w:rPr>
                <w:b/>
                <w:bCs/>
                <w:color w:val="181EA6"/>
              </w:rPr>
              <w:t>METHOD</w:t>
            </w:r>
          </w:p>
        </w:tc>
      </w:tr>
      <w:tr w:rsidR="00D54288" w14:paraId="0D1CAD45" w14:textId="77777777" w:rsidTr="522BEE7F">
        <w:tc>
          <w:tcPr>
            <w:tcW w:w="3681" w:type="dxa"/>
            <w:shd w:val="clear" w:color="auto" w:fill="auto"/>
            <w:vAlign w:val="center"/>
          </w:tcPr>
          <w:p w14:paraId="5DF3D4D0" w14:textId="171A6CBF" w:rsidR="00D54288" w:rsidRPr="00F0314C" w:rsidRDefault="00882C56" w:rsidP="00D54288">
            <w:pPr>
              <w:jc w:val="both"/>
              <w:rPr>
                <w:i/>
                <w:iCs/>
                <w:color w:val="181EA6"/>
              </w:rPr>
            </w:pPr>
            <w:r w:rsidRPr="00F0314C">
              <w:t>Good communication skills</w:t>
            </w:r>
          </w:p>
        </w:tc>
        <w:sdt>
          <w:sdtPr>
            <w:rPr>
              <w:sz w:val="28"/>
              <w:szCs w:val="24"/>
            </w:rPr>
            <w:id w:val="571850526"/>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6E381922" w14:textId="53845558" w:rsidR="00D54288" w:rsidRPr="004531DD" w:rsidRDefault="00F0314C" w:rsidP="00D54288">
                <w:pPr>
                  <w:jc w:val="center"/>
                  <w:rPr>
                    <w:b/>
                    <w:bCs/>
                    <w:color w:val="181EA6"/>
                  </w:rPr>
                </w:pPr>
                <w:r>
                  <w:rPr>
                    <w:rFonts w:ascii="MS Gothic" w:eastAsia="MS Gothic" w:hAnsi="MS Gothic" w:hint="eastAsia"/>
                    <w:sz w:val="28"/>
                    <w:szCs w:val="24"/>
                  </w:rPr>
                  <w:t>☒</w:t>
                </w:r>
              </w:p>
            </w:tc>
          </w:sdtContent>
        </w:sdt>
        <w:sdt>
          <w:sdtPr>
            <w:rPr>
              <w:sz w:val="28"/>
              <w:szCs w:val="24"/>
            </w:rPr>
            <w:id w:val="-1869278094"/>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79292AEE" w14:textId="57FC20F5" w:rsidR="00D54288" w:rsidRPr="004531DD" w:rsidRDefault="00D54288" w:rsidP="00D54288">
                <w:pPr>
                  <w:jc w:val="center"/>
                  <w:rPr>
                    <w:b/>
                    <w:bCs/>
                    <w:color w:val="181EA6"/>
                  </w:rPr>
                </w:pPr>
                <w:r w:rsidRPr="00A82B02">
                  <w:rPr>
                    <w:rFonts w:ascii="MS Gothic" w:eastAsia="MS Gothic" w:hAnsi="MS Gothic" w:hint="eastAsia"/>
                    <w:sz w:val="28"/>
                    <w:szCs w:val="24"/>
                  </w:rPr>
                  <w:t>☐</w:t>
                </w:r>
              </w:p>
            </w:tc>
          </w:sdtContent>
        </w:sdt>
        <w:tc>
          <w:tcPr>
            <w:tcW w:w="3723" w:type="dxa"/>
            <w:shd w:val="clear" w:color="auto" w:fill="auto"/>
            <w:vAlign w:val="center"/>
          </w:tcPr>
          <w:p w14:paraId="3B60D6C9" w14:textId="0B1D541D" w:rsidR="00D54288" w:rsidRPr="004531DD" w:rsidRDefault="00F0314C" w:rsidP="00D54288">
            <w:pPr>
              <w:jc w:val="center"/>
              <w:rPr>
                <w:b/>
                <w:bCs/>
                <w:color w:val="181EA6"/>
              </w:rPr>
            </w:pPr>
            <w:r w:rsidRPr="00D54288">
              <w:t>Application Form</w:t>
            </w:r>
            <w:r>
              <w:t xml:space="preserve"> / Interview</w:t>
            </w:r>
          </w:p>
        </w:tc>
      </w:tr>
      <w:tr w:rsidR="00D54288" w14:paraId="322693E2" w14:textId="77777777" w:rsidTr="522BEE7F">
        <w:tc>
          <w:tcPr>
            <w:tcW w:w="3681" w:type="dxa"/>
            <w:shd w:val="clear" w:color="auto" w:fill="auto"/>
            <w:vAlign w:val="center"/>
          </w:tcPr>
          <w:p w14:paraId="3A7252A6" w14:textId="024AED28" w:rsidR="00D54288" w:rsidRPr="00F0314C" w:rsidRDefault="007632E1" w:rsidP="00D54288">
            <w:pPr>
              <w:jc w:val="both"/>
              <w:rPr>
                <w:color w:val="181EA6"/>
              </w:rPr>
            </w:pPr>
            <w:r w:rsidRPr="00F0314C">
              <w:t>Ability to set up systems and procedures to streamline processes</w:t>
            </w:r>
          </w:p>
        </w:tc>
        <w:sdt>
          <w:sdtPr>
            <w:rPr>
              <w:sz w:val="28"/>
              <w:szCs w:val="24"/>
            </w:rPr>
            <w:id w:val="-49159329"/>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4ED9886A" w14:textId="73DBE868" w:rsidR="00D54288" w:rsidRPr="004531DD" w:rsidRDefault="00F0314C" w:rsidP="00D54288">
                <w:pPr>
                  <w:jc w:val="center"/>
                  <w:rPr>
                    <w:b/>
                    <w:bCs/>
                    <w:color w:val="181EA6"/>
                  </w:rPr>
                </w:pPr>
                <w:r>
                  <w:rPr>
                    <w:rFonts w:ascii="MS Gothic" w:eastAsia="MS Gothic" w:hAnsi="MS Gothic" w:hint="eastAsia"/>
                    <w:sz w:val="28"/>
                    <w:szCs w:val="24"/>
                  </w:rPr>
                  <w:t>☒</w:t>
                </w:r>
              </w:p>
            </w:tc>
          </w:sdtContent>
        </w:sdt>
        <w:sdt>
          <w:sdtPr>
            <w:rPr>
              <w:sz w:val="28"/>
              <w:szCs w:val="24"/>
            </w:rPr>
            <w:id w:val="1281291621"/>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0A5329BF" w14:textId="427347F4" w:rsidR="00D54288" w:rsidRPr="004531DD" w:rsidRDefault="00D54288" w:rsidP="00D54288">
                <w:pPr>
                  <w:jc w:val="center"/>
                  <w:rPr>
                    <w:b/>
                    <w:bCs/>
                    <w:color w:val="181EA6"/>
                  </w:rPr>
                </w:pPr>
                <w:r w:rsidRPr="00A82B02">
                  <w:rPr>
                    <w:rFonts w:ascii="MS Gothic" w:eastAsia="MS Gothic" w:hAnsi="MS Gothic" w:hint="eastAsia"/>
                    <w:sz w:val="28"/>
                    <w:szCs w:val="24"/>
                  </w:rPr>
                  <w:t>☐</w:t>
                </w:r>
              </w:p>
            </w:tc>
          </w:sdtContent>
        </w:sdt>
        <w:tc>
          <w:tcPr>
            <w:tcW w:w="3723" w:type="dxa"/>
            <w:shd w:val="clear" w:color="auto" w:fill="auto"/>
            <w:vAlign w:val="center"/>
          </w:tcPr>
          <w:p w14:paraId="337532B2" w14:textId="7F309541" w:rsidR="00D54288" w:rsidRPr="004531DD" w:rsidRDefault="00F0314C" w:rsidP="00D54288">
            <w:pPr>
              <w:jc w:val="center"/>
              <w:rPr>
                <w:b/>
                <w:bCs/>
                <w:color w:val="181EA6"/>
              </w:rPr>
            </w:pPr>
            <w:r w:rsidRPr="00D54288">
              <w:t>Application Form</w:t>
            </w:r>
            <w:r>
              <w:t xml:space="preserve"> / Interview</w:t>
            </w:r>
          </w:p>
        </w:tc>
      </w:tr>
      <w:tr w:rsidR="00D54288" w14:paraId="61EB83DE" w14:textId="77777777" w:rsidTr="522BEE7F">
        <w:tc>
          <w:tcPr>
            <w:tcW w:w="3681" w:type="dxa"/>
            <w:shd w:val="clear" w:color="auto" w:fill="auto"/>
            <w:vAlign w:val="center"/>
          </w:tcPr>
          <w:p w14:paraId="64E801E9" w14:textId="5FBBE848" w:rsidR="00D54288" w:rsidRPr="00F0314C" w:rsidRDefault="00C31380" w:rsidP="00D54288">
            <w:pPr>
              <w:jc w:val="both"/>
              <w:rPr>
                <w:color w:val="181EA6"/>
              </w:rPr>
            </w:pPr>
            <w:r w:rsidRPr="00F0314C">
              <w:t xml:space="preserve">Strong </w:t>
            </w:r>
            <w:r w:rsidR="005E2BF2">
              <w:t>d</w:t>
            </w:r>
            <w:r w:rsidRPr="00F0314C">
              <w:t>igital skills</w:t>
            </w:r>
          </w:p>
        </w:tc>
        <w:sdt>
          <w:sdtPr>
            <w:rPr>
              <w:sz w:val="28"/>
              <w:szCs w:val="24"/>
            </w:rPr>
            <w:id w:val="-1221122891"/>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339E2D9F" w14:textId="6ABC32FD" w:rsidR="00D54288" w:rsidRPr="004531DD" w:rsidRDefault="00F0314C" w:rsidP="00D54288">
                <w:pPr>
                  <w:jc w:val="center"/>
                  <w:rPr>
                    <w:b/>
                    <w:bCs/>
                    <w:color w:val="181EA6"/>
                  </w:rPr>
                </w:pPr>
                <w:r>
                  <w:rPr>
                    <w:rFonts w:ascii="MS Gothic" w:eastAsia="MS Gothic" w:hAnsi="MS Gothic" w:hint="eastAsia"/>
                    <w:sz w:val="28"/>
                    <w:szCs w:val="24"/>
                  </w:rPr>
                  <w:t>☒</w:t>
                </w:r>
              </w:p>
            </w:tc>
          </w:sdtContent>
        </w:sdt>
        <w:sdt>
          <w:sdtPr>
            <w:rPr>
              <w:sz w:val="28"/>
              <w:szCs w:val="24"/>
            </w:rPr>
            <w:id w:val="612478919"/>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56490EC4" w14:textId="5B44E90E" w:rsidR="00D54288" w:rsidRPr="004531DD" w:rsidRDefault="00D54288" w:rsidP="00D54288">
                <w:pPr>
                  <w:jc w:val="center"/>
                  <w:rPr>
                    <w:b/>
                    <w:bCs/>
                    <w:color w:val="181EA6"/>
                  </w:rPr>
                </w:pPr>
                <w:r w:rsidRPr="00A82B02">
                  <w:rPr>
                    <w:rFonts w:ascii="MS Gothic" w:eastAsia="MS Gothic" w:hAnsi="MS Gothic" w:hint="eastAsia"/>
                    <w:sz w:val="28"/>
                    <w:szCs w:val="24"/>
                  </w:rPr>
                  <w:t>☐</w:t>
                </w:r>
              </w:p>
            </w:tc>
          </w:sdtContent>
        </w:sdt>
        <w:tc>
          <w:tcPr>
            <w:tcW w:w="3723" w:type="dxa"/>
            <w:shd w:val="clear" w:color="auto" w:fill="auto"/>
            <w:vAlign w:val="center"/>
          </w:tcPr>
          <w:p w14:paraId="4BC86585" w14:textId="1AC5F9FB" w:rsidR="00D54288" w:rsidRPr="004531DD" w:rsidRDefault="00F0314C" w:rsidP="00D54288">
            <w:pPr>
              <w:jc w:val="center"/>
              <w:rPr>
                <w:b/>
                <w:bCs/>
                <w:color w:val="181EA6"/>
              </w:rPr>
            </w:pPr>
            <w:r w:rsidRPr="00D54288">
              <w:t>Application Form</w:t>
            </w:r>
          </w:p>
        </w:tc>
      </w:tr>
      <w:tr w:rsidR="00F0314C" w14:paraId="64A917E8" w14:textId="77777777" w:rsidTr="522BEE7F">
        <w:tc>
          <w:tcPr>
            <w:tcW w:w="3681" w:type="dxa"/>
            <w:shd w:val="clear" w:color="auto" w:fill="auto"/>
            <w:vAlign w:val="center"/>
          </w:tcPr>
          <w:p w14:paraId="389096E3" w14:textId="3477C442" w:rsidR="00F0314C" w:rsidRPr="00F0314C" w:rsidRDefault="00F0314C" w:rsidP="00F0314C">
            <w:pPr>
              <w:jc w:val="both"/>
            </w:pPr>
            <w:r w:rsidRPr="00F0314C">
              <w:t xml:space="preserve">Competent in </w:t>
            </w:r>
            <w:r w:rsidR="005E2BF2">
              <w:t xml:space="preserve">the </w:t>
            </w:r>
            <w:r w:rsidRPr="00F0314C">
              <w:t>use of MS Office</w:t>
            </w:r>
          </w:p>
        </w:tc>
        <w:sdt>
          <w:sdtPr>
            <w:rPr>
              <w:sz w:val="28"/>
              <w:szCs w:val="24"/>
            </w:rPr>
            <w:id w:val="-1287733916"/>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1DF95BDB" w14:textId="186C6909" w:rsidR="00F0314C" w:rsidRDefault="00F0314C" w:rsidP="00F0314C">
                <w:pPr>
                  <w:jc w:val="center"/>
                  <w:rPr>
                    <w:sz w:val="28"/>
                    <w:szCs w:val="24"/>
                  </w:rPr>
                </w:pPr>
                <w:r>
                  <w:rPr>
                    <w:rFonts w:ascii="MS Gothic" w:eastAsia="MS Gothic" w:hAnsi="MS Gothic" w:hint="eastAsia"/>
                    <w:sz w:val="28"/>
                    <w:szCs w:val="24"/>
                  </w:rPr>
                  <w:t>☒</w:t>
                </w:r>
              </w:p>
            </w:tc>
          </w:sdtContent>
        </w:sdt>
        <w:sdt>
          <w:sdtPr>
            <w:rPr>
              <w:sz w:val="28"/>
              <w:szCs w:val="24"/>
            </w:rPr>
            <w:id w:val="86893091"/>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0245AECA" w14:textId="61656949" w:rsidR="00F0314C" w:rsidRDefault="00F0314C" w:rsidP="00F0314C">
                <w:pPr>
                  <w:jc w:val="center"/>
                  <w:rPr>
                    <w:sz w:val="28"/>
                    <w:szCs w:val="24"/>
                  </w:rPr>
                </w:pPr>
                <w:r w:rsidRPr="00A82B02">
                  <w:rPr>
                    <w:rFonts w:ascii="MS Gothic" w:eastAsia="MS Gothic" w:hAnsi="MS Gothic" w:hint="eastAsia"/>
                    <w:sz w:val="28"/>
                    <w:szCs w:val="24"/>
                  </w:rPr>
                  <w:t>☐</w:t>
                </w:r>
              </w:p>
            </w:tc>
          </w:sdtContent>
        </w:sdt>
        <w:tc>
          <w:tcPr>
            <w:tcW w:w="3723" w:type="dxa"/>
            <w:shd w:val="clear" w:color="auto" w:fill="auto"/>
            <w:vAlign w:val="center"/>
          </w:tcPr>
          <w:p w14:paraId="464F20C6" w14:textId="3813C74F" w:rsidR="00F0314C" w:rsidRPr="004531DD" w:rsidRDefault="00F0314C" w:rsidP="00F0314C">
            <w:pPr>
              <w:jc w:val="center"/>
              <w:rPr>
                <w:b/>
                <w:bCs/>
                <w:color w:val="181EA6"/>
              </w:rPr>
            </w:pPr>
            <w:r w:rsidRPr="00D54288">
              <w:t>Application Form</w:t>
            </w:r>
          </w:p>
        </w:tc>
      </w:tr>
      <w:tr w:rsidR="00F0314C" w14:paraId="179284FA" w14:textId="77777777" w:rsidTr="522BEE7F">
        <w:tc>
          <w:tcPr>
            <w:tcW w:w="3681" w:type="dxa"/>
            <w:shd w:val="clear" w:color="auto" w:fill="auto"/>
            <w:vAlign w:val="center"/>
          </w:tcPr>
          <w:p w14:paraId="4607172B" w14:textId="5E1C1564" w:rsidR="00F0314C" w:rsidRPr="00F0314C" w:rsidRDefault="00F0314C" w:rsidP="00F0314C">
            <w:pPr>
              <w:jc w:val="both"/>
            </w:pPr>
            <w:proofErr w:type="spellStart"/>
            <w:r w:rsidRPr="00F0314C">
              <w:t>Organised</w:t>
            </w:r>
            <w:proofErr w:type="spellEnd"/>
            <w:r w:rsidRPr="00F0314C">
              <w:t xml:space="preserve"> and able to cope in a </w:t>
            </w:r>
            <w:proofErr w:type="spellStart"/>
            <w:r w:rsidRPr="00F0314C">
              <w:t>pressurised</w:t>
            </w:r>
            <w:proofErr w:type="spellEnd"/>
            <w:r w:rsidRPr="00F0314C">
              <w:t xml:space="preserve"> environment</w:t>
            </w:r>
          </w:p>
        </w:tc>
        <w:sdt>
          <w:sdtPr>
            <w:rPr>
              <w:sz w:val="28"/>
              <w:szCs w:val="24"/>
            </w:rPr>
            <w:id w:val="-684747268"/>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19109814" w14:textId="16A8D048" w:rsidR="00F0314C" w:rsidRDefault="00F0314C" w:rsidP="00F0314C">
                <w:pPr>
                  <w:jc w:val="center"/>
                  <w:rPr>
                    <w:sz w:val="28"/>
                    <w:szCs w:val="24"/>
                  </w:rPr>
                </w:pPr>
                <w:r>
                  <w:rPr>
                    <w:rFonts w:ascii="MS Gothic" w:eastAsia="MS Gothic" w:hAnsi="MS Gothic" w:hint="eastAsia"/>
                    <w:sz w:val="28"/>
                    <w:szCs w:val="24"/>
                  </w:rPr>
                  <w:t>☒</w:t>
                </w:r>
              </w:p>
            </w:tc>
          </w:sdtContent>
        </w:sdt>
        <w:sdt>
          <w:sdtPr>
            <w:rPr>
              <w:sz w:val="28"/>
              <w:szCs w:val="24"/>
            </w:rPr>
            <w:id w:val="1256165048"/>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2CA6E75F" w14:textId="2D4ADE06" w:rsidR="00F0314C" w:rsidRDefault="00F0314C" w:rsidP="00F0314C">
                <w:pPr>
                  <w:jc w:val="center"/>
                  <w:rPr>
                    <w:sz w:val="28"/>
                    <w:szCs w:val="24"/>
                  </w:rPr>
                </w:pPr>
                <w:r w:rsidRPr="00A82B02">
                  <w:rPr>
                    <w:rFonts w:ascii="MS Gothic" w:eastAsia="MS Gothic" w:hAnsi="MS Gothic" w:hint="eastAsia"/>
                    <w:sz w:val="28"/>
                    <w:szCs w:val="24"/>
                  </w:rPr>
                  <w:t>☐</w:t>
                </w:r>
              </w:p>
            </w:tc>
          </w:sdtContent>
        </w:sdt>
        <w:tc>
          <w:tcPr>
            <w:tcW w:w="3723" w:type="dxa"/>
            <w:shd w:val="clear" w:color="auto" w:fill="auto"/>
            <w:vAlign w:val="center"/>
          </w:tcPr>
          <w:p w14:paraId="1A06F285" w14:textId="05DACBB6" w:rsidR="00F0314C" w:rsidRPr="004531DD" w:rsidRDefault="00F0314C" w:rsidP="00F0314C">
            <w:pPr>
              <w:jc w:val="center"/>
              <w:rPr>
                <w:b/>
                <w:bCs/>
                <w:color w:val="181EA6"/>
              </w:rPr>
            </w:pPr>
            <w:r w:rsidRPr="00D54288">
              <w:t>Application Form</w:t>
            </w:r>
            <w:r>
              <w:t xml:space="preserve"> / Interview</w:t>
            </w:r>
          </w:p>
        </w:tc>
      </w:tr>
      <w:tr w:rsidR="00F0314C" w14:paraId="53D3C578" w14:textId="77777777" w:rsidTr="522BEE7F">
        <w:tc>
          <w:tcPr>
            <w:tcW w:w="3681" w:type="dxa"/>
            <w:shd w:val="clear" w:color="auto" w:fill="auto"/>
            <w:vAlign w:val="center"/>
          </w:tcPr>
          <w:p w14:paraId="63A3DEA8" w14:textId="1BCAFC70" w:rsidR="00F0314C" w:rsidRPr="004531DD" w:rsidRDefault="00F0314C" w:rsidP="00F0314C">
            <w:pPr>
              <w:jc w:val="both"/>
              <w:rPr>
                <w:b/>
                <w:bCs/>
                <w:color w:val="181EA6"/>
              </w:rPr>
            </w:pPr>
            <w:r>
              <w:rPr>
                <w:b/>
                <w:bCs/>
                <w:color w:val="181EA6"/>
              </w:rPr>
              <w:lastRenderedPageBreak/>
              <w:t>BEHAVIOURS / ATTRIBUTES</w:t>
            </w:r>
          </w:p>
        </w:tc>
        <w:tc>
          <w:tcPr>
            <w:tcW w:w="1451" w:type="dxa"/>
            <w:shd w:val="clear" w:color="auto" w:fill="auto"/>
            <w:vAlign w:val="center"/>
          </w:tcPr>
          <w:p w14:paraId="20A1B351" w14:textId="61C0E6CE" w:rsidR="00F0314C" w:rsidRPr="004531DD" w:rsidRDefault="00F0314C" w:rsidP="00F0314C">
            <w:pPr>
              <w:jc w:val="center"/>
              <w:rPr>
                <w:b/>
                <w:bCs/>
                <w:color w:val="181EA6"/>
              </w:rPr>
            </w:pPr>
            <w:r w:rsidRPr="004531DD">
              <w:rPr>
                <w:b/>
                <w:bCs/>
                <w:color w:val="181EA6"/>
              </w:rPr>
              <w:t>ESSENTIAL</w:t>
            </w:r>
          </w:p>
        </w:tc>
        <w:tc>
          <w:tcPr>
            <w:tcW w:w="1488" w:type="dxa"/>
            <w:shd w:val="clear" w:color="auto" w:fill="auto"/>
            <w:vAlign w:val="center"/>
          </w:tcPr>
          <w:p w14:paraId="7668ED8F" w14:textId="40634A1F" w:rsidR="00F0314C" w:rsidRPr="004531DD" w:rsidRDefault="00F0314C" w:rsidP="00F0314C">
            <w:pPr>
              <w:jc w:val="center"/>
              <w:rPr>
                <w:b/>
                <w:bCs/>
                <w:color w:val="181EA6"/>
              </w:rPr>
            </w:pPr>
            <w:r w:rsidRPr="004531DD">
              <w:rPr>
                <w:b/>
                <w:bCs/>
                <w:color w:val="181EA6"/>
              </w:rPr>
              <w:t>DESIRABLE</w:t>
            </w:r>
          </w:p>
        </w:tc>
        <w:tc>
          <w:tcPr>
            <w:tcW w:w="3723" w:type="dxa"/>
            <w:shd w:val="clear" w:color="auto" w:fill="auto"/>
            <w:vAlign w:val="center"/>
          </w:tcPr>
          <w:p w14:paraId="326E7D90" w14:textId="216604D4" w:rsidR="00F0314C" w:rsidRPr="004531DD" w:rsidRDefault="00F0314C" w:rsidP="00F0314C">
            <w:pPr>
              <w:jc w:val="center"/>
              <w:rPr>
                <w:b/>
                <w:bCs/>
                <w:color w:val="181EA6"/>
              </w:rPr>
            </w:pPr>
            <w:r w:rsidRPr="004531DD">
              <w:rPr>
                <w:b/>
                <w:bCs/>
                <w:color w:val="181EA6"/>
              </w:rPr>
              <w:t xml:space="preserve">ASSESSMENT </w:t>
            </w:r>
            <w:r>
              <w:rPr>
                <w:b/>
                <w:bCs/>
                <w:color w:val="181EA6"/>
              </w:rPr>
              <w:t>METHOD</w:t>
            </w:r>
          </w:p>
        </w:tc>
      </w:tr>
      <w:tr w:rsidR="00F0314C" w14:paraId="79ABC7F9" w14:textId="77777777" w:rsidTr="522BEE7F">
        <w:tc>
          <w:tcPr>
            <w:tcW w:w="3681" w:type="dxa"/>
            <w:shd w:val="clear" w:color="auto" w:fill="auto"/>
            <w:vAlign w:val="center"/>
          </w:tcPr>
          <w:p w14:paraId="34A4AE2B" w14:textId="4B7BAB7D" w:rsidR="00F0314C" w:rsidRPr="00A573CD" w:rsidRDefault="00D6518C" w:rsidP="00F0314C">
            <w:pPr>
              <w:jc w:val="both"/>
              <w:rPr>
                <w:i/>
                <w:iCs/>
                <w:color w:val="181EA6"/>
              </w:rPr>
            </w:pPr>
            <w:r w:rsidRPr="00A573CD">
              <w:t>Effective team player</w:t>
            </w:r>
          </w:p>
        </w:tc>
        <w:sdt>
          <w:sdtPr>
            <w:rPr>
              <w:sz w:val="28"/>
              <w:szCs w:val="24"/>
            </w:rPr>
            <w:id w:val="-77982375"/>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2CBA8356" w14:textId="6037669A" w:rsidR="00F0314C" w:rsidRPr="004531DD" w:rsidRDefault="00A573CD" w:rsidP="00F0314C">
                <w:pPr>
                  <w:jc w:val="center"/>
                  <w:rPr>
                    <w:b/>
                    <w:bCs/>
                    <w:color w:val="181EA6"/>
                  </w:rPr>
                </w:pPr>
                <w:r>
                  <w:rPr>
                    <w:rFonts w:ascii="MS Gothic" w:eastAsia="MS Gothic" w:hAnsi="MS Gothic" w:hint="eastAsia"/>
                    <w:sz w:val="28"/>
                    <w:szCs w:val="24"/>
                  </w:rPr>
                  <w:t>☒</w:t>
                </w:r>
              </w:p>
            </w:tc>
          </w:sdtContent>
        </w:sdt>
        <w:sdt>
          <w:sdtPr>
            <w:rPr>
              <w:sz w:val="28"/>
              <w:szCs w:val="24"/>
            </w:rPr>
            <w:id w:val="1661278327"/>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0A4D3A4F" w14:textId="746052BE" w:rsidR="00F0314C" w:rsidRPr="004531DD" w:rsidRDefault="00F0314C" w:rsidP="00F0314C">
                <w:pPr>
                  <w:jc w:val="center"/>
                  <w:rPr>
                    <w:b/>
                    <w:bCs/>
                    <w:color w:val="181EA6"/>
                  </w:rPr>
                </w:pPr>
                <w:r w:rsidRPr="00A82B02">
                  <w:rPr>
                    <w:rFonts w:ascii="MS Gothic" w:eastAsia="MS Gothic" w:hAnsi="MS Gothic" w:hint="eastAsia"/>
                    <w:sz w:val="28"/>
                    <w:szCs w:val="24"/>
                  </w:rPr>
                  <w:t>☐</w:t>
                </w:r>
              </w:p>
            </w:tc>
          </w:sdtContent>
        </w:sdt>
        <w:tc>
          <w:tcPr>
            <w:tcW w:w="3723" w:type="dxa"/>
            <w:shd w:val="clear" w:color="auto" w:fill="auto"/>
            <w:vAlign w:val="center"/>
          </w:tcPr>
          <w:p w14:paraId="4FC2A7CA" w14:textId="2305ABA6" w:rsidR="00F0314C" w:rsidRPr="004531DD" w:rsidRDefault="00A573CD" w:rsidP="00F0314C">
            <w:pPr>
              <w:jc w:val="center"/>
              <w:rPr>
                <w:b/>
                <w:bCs/>
                <w:color w:val="181EA6"/>
              </w:rPr>
            </w:pPr>
            <w:r w:rsidRPr="00D54288">
              <w:t>Application Form</w:t>
            </w:r>
            <w:r>
              <w:t xml:space="preserve"> / Interview</w:t>
            </w:r>
          </w:p>
        </w:tc>
      </w:tr>
      <w:tr w:rsidR="00F0314C" w14:paraId="6F82F43E" w14:textId="77777777" w:rsidTr="522BEE7F">
        <w:tc>
          <w:tcPr>
            <w:tcW w:w="3681" w:type="dxa"/>
            <w:shd w:val="clear" w:color="auto" w:fill="auto"/>
            <w:vAlign w:val="center"/>
          </w:tcPr>
          <w:p w14:paraId="19AA3095" w14:textId="2B46DAC9" w:rsidR="00F0314C" w:rsidRPr="00A573CD" w:rsidRDefault="00034FF5" w:rsidP="00F0314C">
            <w:pPr>
              <w:jc w:val="both"/>
              <w:rPr>
                <w:color w:val="181EA6"/>
              </w:rPr>
            </w:pPr>
            <w:r w:rsidRPr="00A573CD">
              <w:t xml:space="preserve">Able to </w:t>
            </w:r>
            <w:proofErr w:type="spellStart"/>
            <w:r w:rsidRPr="00A573CD">
              <w:t>prioritise</w:t>
            </w:r>
            <w:proofErr w:type="spellEnd"/>
            <w:r w:rsidRPr="00A573CD">
              <w:t xml:space="preserve"> and balance a varied workload</w:t>
            </w:r>
          </w:p>
        </w:tc>
        <w:sdt>
          <w:sdtPr>
            <w:rPr>
              <w:sz w:val="28"/>
              <w:szCs w:val="24"/>
            </w:rPr>
            <w:id w:val="1554421642"/>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3116932E" w14:textId="5B74DBFB" w:rsidR="00F0314C" w:rsidRPr="004531DD" w:rsidRDefault="00A573CD" w:rsidP="00F0314C">
                <w:pPr>
                  <w:jc w:val="center"/>
                  <w:rPr>
                    <w:b/>
                    <w:bCs/>
                    <w:color w:val="181EA6"/>
                  </w:rPr>
                </w:pPr>
                <w:r>
                  <w:rPr>
                    <w:rFonts w:ascii="MS Gothic" w:eastAsia="MS Gothic" w:hAnsi="MS Gothic" w:hint="eastAsia"/>
                    <w:sz w:val="28"/>
                    <w:szCs w:val="24"/>
                  </w:rPr>
                  <w:t>☒</w:t>
                </w:r>
              </w:p>
            </w:tc>
          </w:sdtContent>
        </w:sdt>
        <w:sdt>
          <w:sdtPr>
            <w:rPr>
              <w:sz w:val="28"/>
              <w:szCs w:val="24"/>
            </w:rPr>
            <w:id w:val="-720823529"/>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4A191763" w14:textId="497300D3" w:rsidR="00F0314C" w:rsidRPr="004531DD" w:rsidRDefault="00F0314C" w:rsidP="00F0314C">
                <w:pPr>
                  <w:jc w:val="center"/>
                  <w:rPr>
                    <w:b/>
                    <w:bCs/>
                    <w:color w:val="181EA6"/>
                  </w:rPr>
                </w:pPr>
                <w:r w:rsidRPr="00A82B02">
                  <w:rPr>
                    <w:rFonts w:ascii="MS Gothic" w:eastAsia="MS Gothic" w:hAnsi="MS Gothic" w:hint="eastAsia"/>
                    <w:sz w:val="28"/>
                    <w:szCs w:val="24"/>
                  </w:rPr>
                  <w:t>☐</w:t>
                </w:r>
              </w:p>
            </w:tc>
          </w:sdtContent>
        </w:sdt>
        <w:tc>
          <w:tcPr>
            <w:tcW w:w="3723" w:type="dxa"/>
            <w:shd w:val="clear" w:color="auto" w:fill="auto"/>
            <w:vAlign w:val="center"/>
          </w:tcPr>
          <w:p w14:paraId="3FA31C56" w14:textId="2B96B195" w:rsidR="00F0314C" w:rsidRPr="004531DD" w:rsidRDefault="00A573CD" w:rsidP="00F0314C">
            <w:pPr>
              <w:jc w:val="center"/>
              <w:rPr>
                <w:b/>
                <w:bCs/>
                <w:color w:val="181EA6"/>
              </w:rPr>
            </w:pPr>
            <w:r w:rsidRPr="00D54288">
              <w:t>Application Form</w:t>
            </w:r>
            <w:r>
              <w:t xml:space="preserve"> / Interview</w:t>
            </w:r>
          </w:p>
        </w:tc>
      </w:tr>
      <w:tr w:rsidR="00F0314C" w14:paraId="06134BB1" w14:textId="77777777" w:rsidTr="522BEE7F">
        <w:tc>
          <w:tcPr>
            <w:tcW w:w="3681" w:type="dxa"/>
            <w:shd w:val="clear" w:color="auto" w:fill="auto"/>
            <w:vAlign w:val="center"/>
          </w:tcPr>
          <w:p w14:paraId="24D06AB6" w14:textId="1024C263" w:rsidR="00F0314C" w:rsidRPr="00A573CD" w:rsidRDefault="00EF590D" w:rsidP="00F0314C">
            <w:pPr>
              <w:jc w:val="both"/>
              <w:rPr>
                <w:color w:val="181EA6"/>
              </w:rPr>
            </w:pPr>
            <w:r w:rsidRPr="00A573CD">
              <w:t>Enthusiastic and self-motivated</w:t>
            </w:r>
          </w:p>
        </w:tc>
        <w:sdt>
          <w:sdtPr>
            <w:rPr>
              <w:sz w:val="28"/>
              <w:szCs w:val="24"/>
            </w:rPr>
            <w:id w:val="-1209644756"/>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6A9A89AD" w14:textId="780EE497" w:rsidR="00F0314C" w:rsidRPr="004531DD" w:rsidRDefault="00A573CD" w:rsidP="00F0314C">
                <w:pPr>
                  <w:jc w:val="center"/>
                  <w:rPr>
                    <w:b/>
                    <w:bCs/>
                    <w:color w:val="181EA6"/>
                  </w:rPr>
                </w:pPr>
                <w:r>
                  <w:rPr>
                    <w:rFonts w:ascii="MS Gothic" w:eastAsia="MS Gothic" w:hAnsi="MS Gothic" w:hint="eastAsia"/>
                    <w:sz w:val="28"/>
                    <w:szCs w:val="24"/>
                  </w:rPr>
                  <w:t>☒</w:t>
                </w:r>
              </w:p>
            </w:tc>
          </w:sdtContent>
        </w:sdt>
        <w:sdt>
          <w:sdtPr>
            <w:rPr>
              <w:sz w:val="28"/>
              <w:szCs w:val="24"/>
            </w:rPr>
            <w:id w:val="7422875"/>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45A0AF94" w14:textId="6DF9389F" w:rsidR="00F0314C" w:rsidRPr="004531DD" w:rsidRDefault="00F0314C" w:rsidP="00F0314C">
                <w:pPr>
                  <w:jc w:val="center"/>
                  <w:rPr>
                    <w:b/>
                    <w:bCs/>
                    <w:color w:val="181EA6"/>
                  </w:rPr>
                </w:pPr>
                <w:r w:rsidRPr="00A82B02">
                  <w:rPr>
                    <w:rFonts w:ascii="MS Gothic" w:eastAsia="MS Gothic" w:hAnsi="MS Gothic" w:hint="eastAsia"/>
                    <w:sz w:val="28"/>
                    <w:szCs w:val="24"/>
                  </w:rPr>
                  <w:t>☐</w:t>
                </w:r>
              </w:p>
            </w:tc>
          </w:sdtContent>
        </w:sdt>
        <w:tc>
          <w:tcPr>
            <w:tcW w:w="3723" w:type="dxa"/>
            <w:shd w:val="clear" w:color="auto" w:fill="auto"/>
            <w:vAlign w:val="center"/>
          </w:tcPr>
          <w:p w14:paraId="407C92AA" w14:textId="09A8800B" w:rsidR="00F0314C" w:rsidRPr="004531DD" w:rsidRDefault="00A573CD" w:rsidP="00F0314C">
            <w:pPr>
              <w:jc w:val="center"/>
              <w:rPr>
                <w:b/>
                <w:bCs/>
                <w:color w:val="181EA6"/>
              </w:rPr>
            </w:pPr>
            <w:r w:rsidRPr="00A573CD">
              <w:t>Interview</w:t>
            </w:r>
          </w:p>
        </w:tc>
      </w:tr>
      <w:tr w:rsidR="00A573CD" w14:paraId="59CDB946" w14:textId="77777777" w:rsidTr="522BEE7F">
        <w:tc>
          <w:tcPr>
            <w:tcW w:w="3681" w:type="dxa"/>
            <w:shd w:val="clear" w:color="auto" w:fill="auto"/>
            <w:vAlign w:val="center"/>
          </w:tcPr>
          <w:p w14:paraId="731EF068" w14:textId="57D18452" w:rsidR="00A573CD" w:rsidRPr="00A573CD" w:rsidRDefault="00A573CD" w:rsidP="00A573CD">
            <w:pPr>
              <w:jc w:val="both"/>
            </w:pPr>
            <w:r w:rsidRPr="00A573CD">
              <w:t>Strong customer focus</w:t>
            </w:r>
          </w:p>
        </w:tc>
        <w:sdt>
          <w:sdtPr>
            <w:rPr>
              <w:sz w:val="28"/>
              <w:szCs w:val="24"/>
            </w:rPr>
            <w:id w:val="355465349"/>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04F9C23E" w14:textId="20082578" w:rsidR="00A573CD" w:rsidRDefault="00A573CD" w:rsidP="00A573CD">
                <w:pPr>
                  <w:jc w:val="center"/>
                  <w:rPr>
                    <w:sz w:val="28"/>
                    <w:szCs w:val="24"/>
                  </w:rPr>
                </w:pPr>
                <w:r>
                  <w:rPr>
                    <w:rFonts w:ascii="MS Gothic" w:eastAsia="MS Gothic" w:hAnsi="MS Gothic" w:hint="eastAsia"/>
                    <w:sz w:val="28"/>
                    <w:szCs w:val="24"/>
                  </w:rPr>
                  <w:t>☒</w:t>
                </w:r>
              </w:p>
            </w:tc>
          </w:sdtContent>
        </w:sdt>
        <w:sdt>
          <w:sdtPr>
            <w:rPr>
              <w:sz w:val="28"/>
              <w:szCs w:val="24"/>
            </w:rPr>
            <w:id w:val="2118555896"/>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7C9D6CC2" w14:textId="332B62F8" w:rsidR="00A573CD" w:rsidRDefault="00A573CD" w:rsidP="00A573CD">
                <w:pPr>
                  <w:jc w:val="center"/>
                  <w:rPr>
                    <w:sz w:val="28"/>
                    <w:szCs w:val="24"/>
                  </w:rPr>
                </w:pPr>
                <w:r w:rsidRPr="00A82B02">
                  <w:rPr>
                    <w:rFonts w:ascii="MS Gothic" w:eastAsia="MS Gothic" w:hAnsi="MS Gothic" w:hint="eastAsia"/>
                    <w:sz w:val="28"/>
                    <w:szCs w:val="24"/>
                  </w:rPr>
                  <w:t>☐</w:t>
                </w:r>
              </w:p>
            </w:tc>
          </w:sdtContent>
        </w:sdt>
        <w:tc>
          <w:tcPr>
            <w:tcW w:w="3723" w:type="dxa"/>
            <w:shd w:val="clear" w:color="auto" w:fill="auto"/>
            <w:vAlign w:val="center"/>
          </w:tcPr>
          <w:p w14:paraId="3E623D12" w14:textId="2044D4D4" w:rsidR="00A573CD" w:rsidRPr="004531DD" w:rsidRDefault="00A573CD" w:rsidP="00A573CD">
            <w:pPr>
              <w:jc w:val="center"/>
              <w:rPr>
                <w:b/>
                <w:bCs/>
                <w:color w:val="181EA6"/>
              </w:rPr>
            </w:pPr>
            <w:r w:rsidRPr="00D54288">
              <w:t>Application Form</w:t>
            </w:r>
            <w:r>
              <w:t xml:space="preserve"> / Interview</w:t>
            </w:r>
          </w:p>
        </w:tc>
      </w:tr>
      <w:tr w:rsidR="00A573CD" w14:paraId="2FB3B2F1" w14:textId="77777777" w:rsidTr="522BEE7F">
        <w:tc>
          <w:tcPr>
            <w:tcW w:w="3681" w:type="dxa"/>
            <w:shd w:val="clear" w:color="auto" w:fill="auto"/>
            <w:vAlign w:val="center"/>
          </w:tcPr>
          <w:p w14:paraId="4449952F" w14:textId="72D34085" w:rsidR="00A573CD" w:rsidRPr="00A573CD" w:rsidRDefault="00A573CD" w:rsidP="00A573CD">
            <w:pPr>
              <w:jc w:val="both"/>
            </w:pPr>
            <w:r w:rsidRPr="00A573CD">
              <w:t xml:space="preserve">Commitment to the principles of </w:t>
            </w:r>
            <w:smartTag w:uri="urn:schemas-microsoft-com:office:smarttags" w:element="PersonName">
              <w:r w:rsidRPr="00A573CD">
                <w:t>Equalities</w:t>
              </w:r>
            </w:smartTag>
            <w:r w:rsidRPr="00A573CD">
              <w:t>, Diversity, confidentiality and Health &amp; Safety</w:t>
            </w:r>
          </w:p>
        </w:tc>
        <w:sdt>
          <w:sdtPr>
            <w:rPr>
              <w:sz w:val="28"/>
              <w:szCs w:val="24"/>
            </w:rPr>
            <w:id w:val="-955258278"/>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55ED1559" w14:textId="4C06F49E" w:rsidR="00A573CD" w:rsidRDefault="00A573CD" w:rsidP="00A573CD">
                <w:pPr>
                  <w:jc w:val="center"/>
                  <w:rPr>
                    <w:sz w:val="28"/>
                    <w:szCs w:val="24"/>
                  </w:rPr>
                </w:pPr>
                <w:r>
                  <w:rPr>
                    <w:rFonts w:ascii="MS Gothic" w:eastAsia="MS Gothic" w:hAnsi="MS Gothic" w:hint="eastAsia"/>
                    <w:sz w:val="28"/>
                    <w:szCs w:val="24"/>
                  </w:rPr>
                  <w:t>☒</w:t>
                </w:r>
              </w:p>
            </w:tc>
          </w:sdtContent>
        </w:sdt>
        <w:sdt>
          <w:sdtPr>
            <w:rPr>
              <w:sz w:val="28"/>
              <w:szCs w:val="24"/>
            </w:rPr>
            <w:id w:val="-87164877"/>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0358D90B" w14:textId="5BA2B26B" w:rsidR="00A573CD" w:rsidRDefault="00A573CD" w:rsidP="00A573CD">
                <w:pPr>
                  <w:jc w:val="center"/>
                  <w:rPr>
                    <w:sz w:val="28"/>
                    <w:szCs w:val="24"/>
                  </w:rPr>
                </w:pPr>
                <w:r w:rsidRPr="00A82B02">
                  <w:rPr>
                    <w:rFonts w:ascii="MS Gothic" w:eastAsia="MS Gothic" w:hAnsi="MS Gothic" w:hint="eastAsia"/>
                    <w:sz w:val="28"/>
                    <w:szCs w:val="24"/>
                  </w:rPr>
                  <w:t>☐</w:t>
                </w:r>
              </w:p>
            </w:tc>
          </w:sdtContent>
        </w:sdt>
        <w:tc>
          <w:tcPr>
            <w:tcW w:w="3723" w:type="dxa"/>
            <w:shd w:val="clear" w:color="auto" w:fill="auto"/>
            <w:vAlign w:val="center"/>
          </w:tcPr>
          <w:p w14:paraId="028B2915" w14:textId="0BA590A7" w:rsidR="00A573CD" w:rsidRPr="004531DD" w:rsidRDefault="00A573CD" w:rsidP="00A573CD">
            <w:pPr>
              <w:jc w:val="center"/>
              <w:rPr>
                <w:b/>
                <w:bCs/>
                <w:color w:val="181EA6"/>
              </w:rPr>
            </w:pPr>
            <w:r w:rsidRPr="00D54288">
              <w:t>Application Form</w:t>
            </w:r>
            <w:r>
              <w:t xml:space="preserve"> / Interview</w:t>
            </w:r>
          </w:p>
        </w:tc>
      </w:tr>
      <w:tr w:rsidR="00A573CD" w14:paraId="68B80530" w14:textId="77777777" w:rsidTr="522BEE7F">
        <w:tc>
          <w:tcPr>
            <w:tcW w:w="3681" w:type="dxa"/>
            <w:shd w:val="clear" w:color="auto" w:fill="auto"/>
            <w:vAlign w:val="center"/>
          </w:tcPr>
          <w:p w14:paraId="1BE496C1" w14:textId="495FE303" w:rsidR="00A573CD" w:rsidRPr="00A573CD" w:rsidRDefault="00A573CD" w:rsidP="00A573CD">
            <w:pPr>
              <w:jc w:val="both"/>
            </w:pPr>
            <w:r w:rsidRPr="00A573CD">
              <w:t>Committed to continuous professional development</w:t>
            </w:r>
          </w:p>
        </w:tc>
        <w:sdt>
          <w:sdtPr>
            <w:rPr>
              <w:sz w:val="28"/>
              <w:szCs w:val="24"/>
            </w:rPr>
            <w:id w:val="-1129240776"/>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2B78345E" w14:textId="45A4F650" w:rsidR="00A573CD" w:rsidRDefault="00A573CD" w:rsidP="00A573CD">
                <w:pPr>
                  <w:jc w:val="center"/>
                  <w:rPr>
                    <w:sz w:val="28"/>
                    <w:szCs w:val="24"/>
                  </w:rPr>
                </w:pPr>
                <w:r>
                  <w:rPr>
                    <w:rFonts w:ascii="MS Gothic" w:eastAsia="MS Gothic" w:hAnsi="MS Gothic" w:hint="eastAsia"/>
                    <w:sz w:val="28"/>
                    <w:szCs w:val="24"/>
                  </w:rPr>
                  <w:t>☒</w:t>
                </w:r>
              </w:p>
            </w:tc>
          </w:sdtContent>
        </w:sdt>
        <w:sdt>
          <w:sdtPr>
            <w:rPr>
              <w:sz w:val="28"/>
              <w:szCs w:val="24"/>
            </w:rPr>
            <w:id w:val="-865824015"/>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3D7DD436" w14:textId="7903E282" w:rsidR="00A573CD" w:rsidRDefault="00A573CD" w:rsidP="00A573CD">
                <w:pPr>
                  <w:jc w:val="center"/>
                  <w:rPr>
                    <w:sz w:val="28"/>
                    <w:szCs w:val="24"/>
                  </w:rPr>
                </w:pPr>
                <w:r w:rsidRPr="00A82B02">
                  <w:rPr>
                    <w:rFonts w:ascii="MS Gothic" w:eastAsia="MS Gothic" w:hAnsi="MS Gothic" w:hint="eastAsia"/>
                    <w:sz w:val="28"/>
                    <w:szCs w:val="24"/>
                  </w:rPr>
                  <w:t>☐</w:t>
                </w:r>
              </w:p>
            </w:tc>
          </w:sdtContent>
        </w:sdt>
        <w:tc>
          <w:tcPr>
            <w:tcW w:w="3723" w:type="dxa"/>
            <w:shd w:val="clear" w:color="auto" w:fill="auto"/>
            <w:vAlign w:val="center"/>
          </w:tcPr>
          <w:p w14:paraId="1F430232" w14:textId="69AAFCA8" w:rsidR="00A573CD" w:rsidRPr="004531DD" w:rsidRDefault="00A573CD" w:rsidP="00A573CD">
            <w:pPr>
              <w:jc w:val="center"/>
              <w:rPr>
                <w:b/>
                <w:bCs/>
                <w:color w:val="181EA6"/>
              </w:rPr>
            </w:pPr>
            <w:r w:rsidRPr="00D54288">
              <w:t>Application Form</w:t>
            </w:r>
            <w:r>
              <w:t xml:space="preserve"> / Interview</w:t>
            </w:r>
          </w:p>
        </w:tc>
      </w:tr>
    </w:tbl>
    <w:p w14:paraId="2A2E5136" w14:textId="77777777" w:rsidR="0069786D" w:rsidRDefault="0069786D"/>
    <w:p w14:paraId="4FCEC09D" w14:textId="77777777" w:rsidR="0069786D" w:rsidRDefault="0069786D"/>
    <w:sectPr w:rsidR="0069786D" w:rsidSect="00ED0F10">
      <w:headerReference w:type="default" r:id="rId11"/>
      <w:footerReference w:type="default" r:id="rId12"/>
      <w:pgSz w:w="11909" w:h="16834" w:code="9"/>
      <w:pgMar w:top="720" w:right="720" w:bottom="720" w:left="720" w:header="0" w:footer="6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3A2BD" w14:textId="77777777" w:rsidR="009A4975" w:rsidRDefault="009A4975" w:rsidP="00354B2F">
      <w:r>
        <w:separator/>
      </w:r>
    </w:p>
  </w:endnote>
  <w:endnote w:type="continuationSeparator" w:id="0">
    <w:p w14:paraId="1651EADE" w14:textId="77777777" w:rsidR="009A4975" w:rsidRDefault="009A4975" w:rsidP="00354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D35F9" w14:textId="33940E46" w:rsidR="00DB6A7E" w:rsidRPr="00ED0F10" w:rsidRDefault="00DB6A7E">
    <w:pPr>
      <w:pStyle w:val="Footer"/>
      <w:rPr>
        <w:szCs w:val="22"/>
      </w:rPr>
    </w:pPr>
    <w:r w:rsidRPr="00ED0F10">
      <w:rPr>
        <w:szCs w:val="22"/>
      </w:rPr>
      <w:t xml:space="preserve">we put our </w:t>
    </w:r>
    <w:r w:rsidRPr="00ED0F10">
      <w:rPr>
        <w:b/>
        <w:bCs/>
        <w:szCs w:val="22"/>
      </w:rPr>
      <w:t>customers first</w:t>
    </w:r>
    <w:r w:rsidRPr="00ED0F10">
      <w:rPr>
        <w:szCs w:val="22"/>
      </w:rPr>
      <w:t xml:space="preserve"> -   we are </w:t>
    </w:r>
    <w:r w:rsidRPr="00ED0F10">
      <w:rPr>
        <w:b/>
        <w:bCs/>
        <w:szCs w:val="22"/>
      </w:rPr>
      <w:t>positive</w:t>
    </w:r>
    <w:r w:rsidRPr="00ED0F10">
      <w:rPr>
        <w:szCs w:val="22"/>
      </w:rPr>
      <w:t xml:space="preserve"> about </w:t>
    </w:r>
    <w:r w:rsidRPr="00ED0F10">
      <w:rPr>
        <w:b/>
        <w:bCs/>
        <w:szCs w:val="22"/>
      </w:rPr>
      <w:t>working with others</w:t>
    </w:r>
    <w:r w:rsidRPr="00ED0F10">
      <w:rPr>
        <w:szCs w:val="22"/>
      </w:rPr>
      <w:t xml:space="preserve"> -   we </w:t>
    </w:r>
    <w:r w:rsidRPr="00ED0F10">
      <w:rPr>
        <w:b/>
        <w:bCs/>
        <w:szCs w:val="22"/>
      </w:rPr>
      <w:t>value</w:t>
    </w:r>
    <w:r w:rsidRPr="00ED0F10">
      <w:rPr>
        <w:szCs w:val="22"/>
      </w:rPr>
      <w:t xml:space="preserve"> our </w:t>
    </w:r>
    <w:r w:rsidRPr="00ED0F10">
      <w:rPr>
        <w:b/>
        <w:bCs/>
        <w:szCs w:val="22"/>
      </w:rPr>
      <w:t>employees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C378A" w14:textId="77777777" w:rsidR="009A4975" w:rsidRDefault="009A4975" w:rsidP="00354B2F">
      <w:r>
        <w:separator/>
      </w:r>
    </w:p>
  </w:footnote>
  <w:footnote w:type="continuationSeparator" w:id="0">
    <w:p w14:paraId="697B9321" w14:textId="77777777" w:rsidR="009A4975" w:rsidRDefault="009A4975" w:rsidP="00354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EBA33" w14:textId="5792598A" w:rsidR="00354B2F" w:rsidRDefault="00354B2F">
    <w:pPr>
      <w:pStyle w:val="Header"/>
    </w:pPr>
    <w:r>
      <w:rPr>
        <w:noProof/>
      </w:rPr>
      <w:drawing>
        <wp:anchor distT="0" distB="0" distL="114300" distR="114300" simplePos="0" relativeHeight="251659264" behindDoc="0" locked="0" layoutInCell="0" allowOverlap="1" wp14:anchorId="2481DB07" wp14:editId="165FD070">
          <wp:simplePos x="0" y="0"/>
          <wp:positionH relativeFrom="column">
            <wp:posOffset>5010150</wp:posOffset>
          </wp:positionH>
          <wp:positionV relativeFrom="page">
            <wp:posOffset>85725</wp:posOffset>
          </wp:positionV>
          <wp:extent cx="1524635" cy="1327150"/>
          <wp:effectExtent l="0" t="0" r="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4635" cy="1327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F778D"/>
    <w:multiLevelType w:val="hybridMultilevel"/>
    <w:tmpl w:val="93742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108B7"/>
    <w:multiLevelType w:val="hybridMultilevel"/>
    <w:tmpl w:val="E820C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03AF7"/>
    <w:multiLevelType w:val="hybridMultilevel"/>
    <w:tmpl w:val="B17213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7833041"/>
    <w:multiLevelType w:val="hybridMultilevel"/>
    <w:tmpl w:val="CB6A1F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EB95C52"/>
    <w:multiLevelType w:val="hybridMultilevel"/>
    <w:tmpl w:val="0772E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B9377F"/>
    <w:multiLevelType w:val="hybridMultilevel"/>
    <w:tmpl w:val="85C8B5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6666385"/>
    <w:multiLevelType w:val="hybridMultilevel"/>
    <w:tmpl w:val="B030CDA0"/>
    <w:lvl w:ilvl="0" w:tplc="6636B8A8">
      <w:start w:val="1"/>
      <w:numFmt w:val="lowerLetter"/>
      <w:lvlText w:val="(%1)"/>
      <w:lvlJc w:val="left"/>
      <w:pPr>
        <w:tabs>
          <w:tab w:val="num" w:pos="690"/>
        </w:tabs>
        <w:ind w:left="690" w:hanging="69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334E7C11"/>
    <w:multiLevelType w:val="hybridMultilevel"/>
    <w:tmpl w:val="C7988F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48D35E8"/>
    <w:multiLevelType w:val="hybridMultilevel"/>
    <w:tmpl w:val="920A0A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145A7C"/>
    <w:multiLevelType w:val="hybridMultilevel"/>
    <w:tmpl w:val="B4FCA8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4EA17E5"/>
    <w:multiLevelType w:val="hybridMultilevel"/>
    <w:tmpl w:val="C2ACD1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F960E5"/>
    <w:multiLevelType w:val="hybridMultilevel"/>
    <w:tmpl w:val="16204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EA75B5"/>
    <w:multiLevelType w:val="hybridMultilevel"/>
    <w:tmpl w:val="D026CF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5240B7A"/>
    <w:multiLevelType w:val="hybridMultilevel"/>
    <w:tmpl w:val="F72266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4D7528E"/>
    <w:multiLevelType w:val="hybridMultilevel"/>
    <w:tmpl w:val="CF7410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66C189A"/>
    <w:multiLevelType w:val="singleLevel"/>
    <w:tmpl w:val="15D4B7A6"/>
    <w:lvl w:ilvl="0">
      <w:start w:val="9"/>
      <w:numFmt w:val="decimal"/>
      <w:lvlText w:val="%1."/>
      <w:lvlJc w:val="left"/>
      <w:pPr>
        <w:tabs>
          <w:tab w:val="num" w:pos="450"/>
        </w:tabs>
        <w:ind w:left="450" w:hanging="450"/>
      </w:pPr>
      <w:rPr>
        <w:rFonts w:hint="default"/>
      </w:rPr>
    </w:lvl>
  </w:abstractNum>
  <w:abstractNum w:abstractNumId="16" w15:restartNumberingAfterBreak="0">
    <w:nsid w:val="6B2C3763"/>
    <w:multiLevelType w:val="multilevel"/>
    <w:tmpl w:val="416C210E"/>
    <w:lvl w:ilvl="0">
      <w:start w:val="9"/>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16cid:durableId="376244797">
    <w:abstractNumId w:val="15"/>
  </w:num>
  <w:num w:numId="2" w16cid:durableId="1750229065">
    <w:abstractNumId w:val="16"/>
  </w:num>
  <w:num w:numId="3" w16cid:durableId="170679727">
    <w:abstractNumId w:val="6"/>
  </w:num>
  <w:num w:numId="4" w16cid:durableId="887690818">
    <w:abstractNumId w:val="3"/>
  </w:num>
  <w:num w:numId="5" w16cid:durableId="1919947450">
    <w:abstractNumId w:val="5"/>
  </w:num>
  <w:num w:numId="6" w16cid:durableId="1923905395">
    <w:abstractNumId w:val="12"/>
  </w:num>
  <w:num w:numId="7" w16cid:durableId="1446191053">
    <w:abstractNumId w:val="10"/>
  </w:num>
  <w:num w:numId="8" w16cid:durableId="915166879">
    <w:abstractNumId w:val="13"/>
  </w:num>
  <w:num w:numId="9" w16cid:durableId="1257057300">
    <w:abstractNumId w:val="8"/>
  </w:num>
  <w:num w:numId="10" w16cid:durableId="1719427155">
    <w:abstractNumId w:val="2"/>
  </w:num>
  <w:num w:numId="11" w16cid:durableId="934095706">
    <w:abstractNumId w:val="14"/>
  </w:num>
  <w:num w:numId="12" w16cid:durableId="1690525573">
    <w:abstractNumId w:val="7"/>
  </w:num>
  <w:num w:numId="13" w16cid:durableId="189883967">
    <w:abstractNumId w:val="9"/>
  </w:num>
  <w:num w:numId="14" w16cid:durableId="290288107">
    <w:abstractNumId w:val="4"/>
  </w:num>
  <w:num w:numId="15" w16cid:durableId="1789934321">
    <w:abstractNumId w:val="0"/>
  </w:num>
  <w:num w:numId="16" w16cid:durableId="1943830122">
    <w:abstractNumId w:val="1"/>
  </w:num>
  <w:num w:numId="17" w16cid:durableId="20703049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imon Dix">
    <w15:presenceInfo w15:providerId="AD" w15:userId="S::DixS@tewkesburybc.gov.uk::47dc026e-4810-4bbe-bb69-c7239191d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0D8"/>
    <w:rsid w:val="000045AD"/>
    <w:rsid w:val="00012932"/>
    <w:rsid w:val="00012B9A"/>
    <w:rsid w:val="00026E20"/>
    <w:rsid w:val="00034FF5"/>
    <w:rsid w:val="00046DBE"/>
    <w:rsid w:val="00047448"/>
    <w:rsid w:val="00061946"/>
    <w:rsid w:val="000C089D"/>
    <w:rsid w:val="000C3CDB"/>
    <w:rsid w:val="000C62DB"/>
    <w:rsid w:val="000C6A16"/>
    <w:rsid w:val="000F310C"/>
    <w:rsid w:val="001008A6"/>
    <w:rsid w:val="00107145"/>
    <w:rsid w:val="00120A38"/>
    <w:rsid w:val="0012416D"/>
    <w:rsid w:val="00124575"/>
    <w:rsid w:val="00133E8A"/>
    <w:rsid w:val="00145956"/>
    <w:rsid w:val="001513C9"/>
    <w:rsid w:val="001536B2"/>
    <w:rsid w:val="001847DC"/>
    <w:rsid w:val="001A1A20"/>
    <w:rsid w:val="001A2097"/>
    <w:rsid w:val="001A2531"/>
    <w:rsid w:val="001C363E"/>
    <w:rsid w:val="001D3A40"/>
    <w:rsid w:val="00206779"/>
    <w:rsid w:val="00217944"/>
    <w:rsid w:val="00234021"/>
    <w:rsid w:val="002404DD"/>
    <w:rsid w:val="002643C3"/>
    <w:rsid w:val="002758B6"/>
    <w:rsid w:val="00277C13"/>
    <w:rsid w:val="002810ED"/>
    <w:rsid w:val="00293A93"/>
    <w:rsid w:val="002A3936"/>
    <w:rsid w:val="002A67BB"/>
    <w:rsid w:val="002B0C9D"/>
    <w:rsid w:val="002B6FF2"/>
    <w:rsid w:val="002B741A"/>
    <w:rsid w:val="002C5207"/>
    <w:rsid w:val="002D0A65"/>
    <w:rsid w:val="002D55A5"/>
    <w:rsid w:val="00306FAD"/>
    <w:rsid w:val="0031392A"/>
    <w:rsid w:val="00326F40"/>
    <w:rsid w:val="003443C4"/>
    <w:rsid w:val="0034459A"/>
    <w:rsid w:val="00354B2F"/>
    <w:rsid w:val="00376576"/>
    <w:rsid w:val="003857CF"/>
    <w:rsid w:val="003934F3"/>
    <w:rsid w:val="0039480E"/>
    <w:rsid w:val="003C780D"/>
    <w:rsid w:val="003D3E86"/>
    <w:rsid w:val="003D70EA"/>
    <w:rsid w:val="003E205C"/>
    <w:rsid w:val="004041B7"/>
    <w:rsid w:val="0041032A"/>
    <w:rsid w:val="00411AEC"/>
    <w:rsid w:val="00413866"/>
    <w:rsid w:val="00434BF5"/>
    <w:rsid w:val="00450FC2"/>
    <w:rsid w:val="004531DD"/>
    <w:rsid w:val="00470894"/>
    <w:rsid w:val="00471DDA"/>
    <w:rsid w:val="00473C10"/>
    <w:rsid w:val="00474273"/>
    <w:rsid w:val="0047619A"/>
    <w:rsid w:val="0048559E"/>
    <w:rsid w:val="004A39FF"/>
    <w:rsid w:val="004C1BE8"/>
    <w:rsid w:val="004D1A15"/>
    <w:rsid w:val="00500856"/>
    <w:rsid w:val="00502E37"/>
    <w:rsid w:val="00504533"/>
    <w:rsid w:val="005065CF"/>
    <w:rsid w:val="00521212"/>
    <w:rsid w:val="0052369C"/>
    <w:rsid w:val="00550B7D"/>
    <w:rsid w:val="00552DFD"/>
    <w:rsid w:val="00554914"/>
    <w:rsid w:val="00566018"/>
    <w:rsid w:val="00573BC2"/>
    <w:rsid w:val="005841E2"/>
    <w:rsid w:val="00590E6B"/>
    <w:rsid w:val="005A0674"/>
    <w:rsid w:val="005A129C"/>
    <w:rsid w:val="005A2775"/>
    <w:rsid w:val="005A2E39"/>
    <w:rsid w:val="005A6CDC"/>
    <w:rsid w:val="005C7FB9"/>
    <w:rsid w:val="005D30C9"/>
    <w:rsid w:val="005D5258"/>
    <w:rsid w:val="005E0141"/>
    <w:rsid w:val="005E2BF2"/>
    <w:rsid w:val="006037DB"/>
    <w:rsid w:val="00616933"/>
    <w:rsid w:val="00625059"/>
    <w:rsid w:val="00631E3B"/>
    <w:rsid w:val="00640DC2"/>
    <w:rsid w:val="006526D8"/>
    <w:rsid w:val="00661707"/>
    <w:rsid w:val="0066505A"/>
    <w:rsid w:val="006849FB"/>
    <w:rsid w:val="0069786D"/>
    <w:rsid w:val="006A063D"/>
    <w:rsid w:val="006A091A"/>
    <w:rsid w:val="006A2635"/>
    <w:rsid w:val="006A73D1"/>
    <w:rsid w:val="006B7214"/>
    <w:rsid w:val="006F1F4C"/>
    <w:rsid w:val="006F34EA"/>
    <w:rsid w:val="00701DD9"/>
    <w:rsid w:val="00720F5C"/>
    <w:rsid w:val="007301F1"/>
    <w:rsid w:val="00733569"/>
    <w:rsid w:val="00734911"/>
    <w:rsid w:val="00736B6B"/>
    <w:rsid w:val="00747A4B"/>
    <w:rsid w:val="007629AC"/>
    <w:rsid w:val="007632E1"/>
    <w:rsid w:val="007764F4"/>
    <w:rsid w:val="0079191F"/>
    <w:rsid w:val="007A3DAE"/>
    <w:rsid w:val="007D75BE"/>
    <w:rsid w:val="007E794A"/>
    <w:rsid w:val="0082440C"/>
    <w:rsid w:val="00832B01"/>
    <w:rsid w:val="00846C87"/>
    <w:rsid w:val="00854CEC"/>
    <w:rsid w:val="0085769D"/>
    <w:rsid w:val="00860828"/>
    <w:rsid w:val="00864C07"/>
    <w:rsid w:val="00875AEA"/>
    <w:rsid w:val="00881361"/>
    <w:rsid w:val="008826EC"/>
    <w:rsid w:val="00882C56"/>
    <w:rsid w:val="00891E7C"/>
    <w:rsid w:val="0089401A"/>
    <w:rsid w:val="00896397"/>
    <w:rsid w:val="008A52B0"/>
    <w:rsid w:val="008B5581"/>
    <w:rsid w:val="008C58A4"/>
    <w:rsid w:val="008D28E0"/>
    <w:rsid w:val="008D2D86"/>
    <w:rsid w:val="008E74C2"/>
    <w:rsid w:val="0092789E"/>
    <w:rsid w:val="00940B4F"/>
    <w:rsid w:val="009429E1"/>
    <w:rsid w:val="009538CD"/>
    <w:rsid w:val="00953A4A"/>
    <w:rsid w:val="00955AFC"/>
    <w:rsid w:val="009640D8"/>
    <w:rsid w:val="00971BF2"/>
    <w:rsid w:val="00977579"/>
    <w:rsid w:val="009844AF"/>
    <w:rsid w:val="009A4975"/>
    <w:rsid w:val="009A5B84"/>
    <w:rsid w:val="009B0161"/>
    <w:rsid w:val="009F4669"/>
    <w:rsid w:val="00A049E7"/>
    <w:rsid w:val="00A10A79"/>
    <w:rsid w:val="00A24431"/>
    <w:rsid w:val="00A27F1A"/>
    <w:rsid w:val="00A30F86"/>
    <w:rsid w:val="00A32DEB"/>
    <w:rsid w:val="00A365DB"/>
    <w:rsid w:val="00A4397F"/>
    <w:rsid w:val="00A46A71"/>
    <w:rsid w:val="00A5506D"/>
    <w:rsid w:val="00A573CD"/>
    <w:rsid w:val="00A70F47"/>
    <w:rsid w:val="00A82B02"/>
    <w:rsid w:val="00A866EA"/>
    <w:rsid w:val="00A96C1C"/>
    <w:rsid w:val="00AA04F7"/>
    <w:rsid w:val="00AA7921"/>
    <w:rsid w:val="00AA7D8F"/>
    <w:rsid w:val="00AD51B0"/>
    <w:rsid w:val="00AE2CB1"/>
    <w:rsid w:val="00AE56C2"/>
    <w:rsid w:val="00B170E2"/>
    <w:rsid w:val="00B17F2D"/>
    <w:rsid w:val="00B22AB3"/>
    <w:rsid w:val="00B2796E"/>
    <w:rsid w:val="00B31980"/>
    <w:rsid w:val="00B53295"/>
    <w:rsid w:val="00B54F88"/>
    <w:rsid w:val="00B55FBB"/>
    <w:rsid w:val="00B634ED"/>
    <w:rsid w:val="00B66D88"/>
    <w:rsid w:val="00B67EAC"/>
    <w:rsid w:val="00B955D2"/>
    <w:rsid w:val="00BA4287"/>
    <w:rsid w:val="00BC3465"/>
    <w:rsid w:val="00BC4CC1"/>
    <w:rsid w:val="00BD7761"/>
    <w:rsid w:val="00BE3A24"/>
    <w:rsid w:val="00BF527F"/>
    <w:rsid w:val="00C036E0"/>
    <w:rsid w:val="00C31380"/>
    <w:rsid w:val="00C3456D"/>
    <w:rsid w:val="00C35843"/>
    <w:rsid w:val="00C42954"/>
    <w:rsid w:val="00C53C85"/>
    <w:rsid w:val="00C73A3C"/>
    <w:rsid w:val="00C74425"/>
    <w:rsid w:val="00C83E29"/>
    <w:rsid w:val="00C908D0"/>
    <w:rsid w:val="00C97F62"/>
    <w:rsid w:val="00CB5B39"/>
    <w:rsid w:val="00CC12C3"/>
    <w:rsid w:val="00CD59CE"/>
    <w:rsid w:val="00CE1C77"/>
    <w:rsid w:val="00D021E7"/>
    <w:rsid w:val="00D06331"/>
    <w:rsid w:val="00D12AA8"/>
    <w:rsid w:val="00D15DAD"/>
    <w:rsid w:val="00D21349"/>
    <w:rsid w:val="00D3262B"/>
    <w:rsid w:val="00D33284"/>
    <w:rsid w:val="00D37725"/>
    <w:rsid w:val="00D528C5"/>
    <w:rsid w:val="00D54288"/>
    <w:rsid w:val="00D6518C"/>
    <w:rsid w:val="00DB3943"/>
    <w:rsid w:val="00DB4A14"/>
    <w:rsid w:val="00DB6A7E"/>
    <w:rsid w:val="00DC548A"/>
    <w:rsid w:val="00DD27B3"/>
    <w:rsid w:val="00DF04BC"/>
    <w:rsid w:val="00DF56F2"/>
    <w:rsid w:val="00E13FBA"/>
    <w:rsid w:val="00E14FB9"/>
    <w:rsid w:val="00E1671B"/>
    <w:rsid w:val="00E17F55"/>
    <w:rsid w:val="00E361FF"/>
    <w:rsid w:val="00E444E3"/>
    <w:rsid w:val="00E554DE"/>
    <w:rsid w:val="00E57DF0"/>
    <w:rsid w:val="00E832A6"/>
    <w:rsid w:val="00E916D6"/>
    <w:rsid w:val="00EA26BF"/>
    <w:rsid w:val="00EC5D90"/>
    <w:rsid w:val="00ED0F10"/>
    <w:rsid w:val="00ED1823"/>
    <w:rsid w:val="00ED6359"/>
    <w:rsid w:val="00EF590D"/>
    <w:rsid w:val="00F022CA"/>
    <w:rsid w:val="00F0314C"/>
    <w:rsid w:val="00F2215C"/>
    <w:rsid w:val="00F459F0"/>
    <w:rsid w:val="00F50E2B"/>
    <w:rsid w:val="00F56D1E"/>
    <w:rsid w:val="00F612B9"/>
    <w:rsid w:val="00F642DB"/>
    <w:rsid w:val="00F764F2"/>
    <w:rsid w:val="00F90E53"/>
    <w:rsid w:val="00FA7F57"/>
    <w:rsid w:val="00FB565F"/>
    <w:rsid w:val="522BEE7F"/>
    <w:rsid w:val="6CC65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170CE9D"/>
  <w15:chartTrackingRefBased/>
  <w15:docId w15:val="{39520891-D624-4839-B5B5-6EFFD030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tabs>
        <w:tab w:val="left" w:pos="450"/>
      </w:tabs>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7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4B2F"/>
    <w:pPr>
      <w:tabs>
        <w:tab w:val="center" w:pos="4513"/>
        <w:tab w:val="right" w:pos="9026"/>
      </w:tabs>
    </w:pPr>
  </w:style>
  <w:style w:type="character" w:customStyle="1" w:styleId="HeaderChar">
    <w:name w:val="Header Char"/>
    <w:basedOn w:val="DefaultParagraphFont"/>
    <w:link w:val="Header"/>
    <w:rsid w:val="00354B2F"/>
    <w:rPr>
      <w:rFonts w:ascii="Arial" w:hAnsi="Arial"/>
      <w:sz w:val="22"/>
      <w:lang w:val="en-US" w:eastAsia="en-US"/>
    </w:rPr>
  </w:style>
  <w:style w:type="paragraph" w:styleId="Footer">
    <w:name w:val="footer"/>
    <w:basedOn w:val="Normal"/>
    <w:link w:val="FooterChar"/>
    <w:rsid w:val="00354B2F"/>
    <w:pPr>
      <w:tabs>
        <w:tab w:val="center" w:pos="4513"/>
        <w:tab w:val="right" w:pos="9026"/>
      </w:tabs>
    </w:pPr>
  </w:style>
  <w:style w:type="character" w:customStyle="1" w:styleId="FooterChar">
    <w:name w:val="Footer Char"/>
    <w:basedOn w:val="DefaultParagraphFont"/>
    <w:link w:val="Footer"/>
    <w:rsid w:val="00354B2F"/>
    <w:rPr>
      <w:rFonts w:ascii="Arial" w:hAnsi="Arial"/>
      <w:sz w:val="22"/>
      <w:lang w:val="en-US" w:eastAsia="en-US"/>
    </w:rPr>
  </w:style>
  <w:style w:type="paragraph" w:styleId="ListParagraph">
    <w:name w:val="List Paragraph"/>
    <w:basedOn w:val="Normal"/>
    <w:uiPriority w:val="34"/>
    <w:qFormat/>
    <w:rsid w:val="00B54F88"/>
    <w:pPr>
      <w:ind w:left="720"/>
      <w:contextualSpacing/>
    </w:pPr>
  </w:style>
  <w:style w:type="paragraph" w:styleId="NoSpacing">
    <w:name w:val="No Spacing"/>
    <w:uiPriority w:val="1"/>
    <w:qFormat/>
    <w:rsid w:val="00640DC2"/>
    <w:rPr>
      <w:rFonts w:asciiTheme="minorHAnsi" w:eastAsiaTheme="minorHAnsi" w:hAnsiTheme="minorHAnsi" w:cstheme="minorBidi"/>
      <w:kern w:val="2"/>
      <w:sz w:val="22"/>
      <w:szCs w:val="22"/>
      <w:lang w:eastAsia="en-US"/>
      <w14:ligatures w14:val="standardContextual"/>
    </w:rPr>
  </w:style>
  <w:style w:type="paragraph" w:styleId="Revision">
    <w:name w:val="Revision"/>
    <w:hidden/>
    <w:uiPriority w:val="99"/>
    <w:semiHidden/>
    <w:rsid w:val="00953A4A"/>
    <w:rPr>
      <w:rFonts w:ascii="Arial" w:hAnsi="Arial"/>
      <w:sz w:val="22"/>
      <w:lang w:val="en-US" w:eastAsia="en-US"/>
    </w:rPr>
  </w:style>
  <w:style w:type="character" w:styleId="CommentReference">
    <w:name w:val="annotation reference"/>
    <w:basedOn w:val="DefaultParagraphFont"/>
    <w:rsid w:val="00971BF2"/>
    <w:rPr>
      <w:sz w:val="16"/>
      <w:szCs w:val="16"/>
    </w:rPr>
  </w:style>
  <w:style w:type="paragraph" w:styleId="CommentText">
    <w:name w:val="annotation text"/>
    <w:basedOn w:val="Normal"/>
    <w:link w:val="CommentTextChar"/>
    <w:rsid w:val="00971BF2"/>
    <w:rPr>
      <w:sz w:val="20"/>
    </w:rPr>
  </w:style>
  <w:style w:type="character" w:customStyle="1" w:styleId="CommentTextChar">
    <w:name w:val="Comment Text Char"/>
    <w:basedOn w:val="DefaultParagraphFont"/>
    <w:link w:val="CommentText"/>
    <w:rsid w:val="00971BF2"/>
    <w:rPr>
      <w:rFonts w:ascii="Arial" w:hAnsi="Arial"/>
      <w:lang w:val="en-US" w:eastAsia="en-US"/>
    </w:rPr>
  </w:style>
  <w:style w:type="paragraph" w:styleId="CommentSubject">
    <w:name w:val="annotation subject"/>
    <w:basedOn w:val="CommentText"/>
    <w:next w:val="CommentText"/>
    <w:link w:val="CommentSubjectChar"/>
    <w:rsid w:val="00971BF2"/>
    <w:rPr>
      <w:b/>
      <w:bCs/>
    </w:rPr>
  </w:style>
  <w:style w:type="character" w:customStyle="1" w:styleId="CommentSubjectChar">
    <w:name w:val="Comment Subject Char"/>
    <w:basedOn w:val="CommentTextChar"/>
    <w:link w:val="CommentSubject"/>
    <w:rsid w:val="00971BF2"/>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0E39DED84E4C4DBB435C9BDBA40B37" ma:contentTypeVersion="18" ma:contentTypeDescription="Create a new document." ma:contentTypeScope="" ma:versionID="f78482cd4672f2c12f344f2201ce31cf">
  <xsd:schema xmlns:xsd="http://www.w3.org/2001/XMLSchema" xmlns:xs="http://www.w3.org/2001/XMLSchema" xmlns:p="http://schemas.microsoft.com/office/2006/metadata/properties" xmlns:ns2="66c7d814-b665-4a95-b985-ddd74735a07b" xmlns:ns3="09ef06c7-2421-4155-ba40-386ba4588d2c" targetNamespace="http://schemas.microsoft.com/office/2006/metadata/properties" ma:root="true" ma:fieldsID="d36211738880ca5e5daf6e133a263787" ns2:_="" ns3:_="">
    <xsd:import namespace="66c7d814-b665-4a95-b985-ddd74735a07b"/>
    <xsd:import namespace="09ef06c7-2421-4155-ba40-386ba4588d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7d814-b665-4a95-b985-ddd74735a0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cf5fc7-d0ee-4f82-9ef1-bad3418330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ef06c7-2421-4155-ba40-386ba4588d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335586-f3db-4885-a81b-a099a52fc256}" ma:internalName="TaxCatchAll" ma:showField="CatchAllData" ma:web="09ef06c7-2421-4155-ba40-386ba4588d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9ef06c7-2421-4155-ba40-386ba4588d2c" xsi:nil="true"/>
    <lcf76f155ced4ddcb4097134ff3c332f xmlns="66c7d814-b665-4a95-b985-ddd74735a07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4EAB2-6D7C-4FD5-BCEB-618C7AF2C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7d814-b665-4a95-b985-ddd74735a07b"/>
    <ds:schemaRef ds:uri="09ef06c7-2421-4155-ba40-386ba4588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72A300-8245-481A-AA8D-25AD246DA008}">
  <ds:schemaRefs>
    <ds:schemaRef ds:uri="http://schemas.microsoft.com/office/2006/metadata/properties"/>
    <ds:schemaRef ds:uri="http://schemas.microsoft.com/office/infopath/2007/PartnerControls"/>
    <ds:schemaRef ds:uri="09ef06c7-2421-4155-ba40-386ba4588d2c"/>
    <ds:schemaRef ds:uri="66c7d814-b665-4a95-b985-ddd74735a07b"/>
  </ds:schemaRefs>
</ds:datastoreItem>
</file>

<file path=customXml/itemProps3.xml><?xml version="1.0" encoding="utf-8"?>
<ds:datastoreItem xmlns:ds="http://schemas.openxmlformats.org/officeDocument/2006/customXml" ds:itemID="{1B622B59-EEE5-43CC-BFCB-6EFB4169BFC8}">
  <ds:schemaRefs>
    <ds:schemaRef ds:uri="http://schemas.microsoft.com/sharepoint/v3/contenttype/forms"/>
  </ds:schemaRefs>
</ds:datastoreItem>
</file>

<file path=customXml/itemProps4.xml><?xml version="1.0" encoding="utf-8"?>
<ds:datastoreItem xmlns:ds="http://schemas.openxmlformats.org/officeDocument/2006/customXml" ds:itemID="{93C8917A-8F65-4B56-B54C-2DD448380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1577</Words>
  <Characters>9288</Characters>
  <Application>Microsoft Office Word</Application>
  <DocSecurity>0</DocSecurity>
  <Lines>77</Lines>
  <Paragraphs>21</Paragraphs>
  <ScaleCrop>false</ScaleCrop>
  <Company>Gateway EMEA</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TEWKESBURY BOROUGH COUNCIL</dc:title>
  <dc:subject/>
  <dc:creator>morganj</dc:creator>
  <cp:keywords/>
  <cp:lastModifiedBy>Simon Dix</cp:lastModifiedBy>
  <cp:revision>4</cp:revision>
  <cp:lastPrinted>2002-05-17T09:48:00Z</cp:lastPrinted>
  <dcterms:created xsi:type="dcterms:W3CDTF">2024-09-26T16:32:00Z</dcterms:created>
  <dcterms:modified xsi:type="dcterms:W3CDTF">2024-10-01T10:06:00Z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0x010100D80E39DED84E4C4DBB435C9BDBA40B37</vt:lpwstr>
  </property>
  <property fmtid="{D5CDD505-2E9C-101B-9397-08002B2CF9AE}" pid="3" name="MediaServiceImageTags">
    <vt:lpwstr/>
  </property>
</Properties>
</file>